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EDFF8" w14:textId="77777777" w:rsidR="009F7B0A" w:rsidRDefault="006C5620" w:rsidP="004D4944">
      <w:pPr>
        <w:ind w:left="360" w:hanging="360"/>
        <w:jc w:val="center"/>
        <w:rPr>
          <w:rFonts w:ascii="Times New Roman" w:hAnsi="Times New Roman" w:cs="Times New Roman"/>
          <w:sz w:val="36"/>
          <w:szCs w:val="36"/>
        </w:rPr>
      </w:pPr>
      <w:r>
        <w:rPr>
          <w:rFonts w:ascii="Times New Roman" w:hAnsi="Times New Roman" w:cs="Times New Roman"/>
          <w:sz w:val="36"/>
          <w:szCs w:val="36"/>
        </w:rPr>
        <w:t>T</w:t>
      </w:r>
      <w:r w:rsidR="00883ECE" w:rsidRPr="004D4944">
        <w:rPr>
          <w:rFonts w:ascii="Times New Roman" w:hAnsi="Times New Roman" w:cs="Times New Roman"/>
          <w:sz w:val="36"/>
          <w:szCs w:val="36"/>
        </w:rPr>
        <w:t xml:space="preserve">erms of business for </w:t>
      </w:r>
    </w:p>
    <w:p w14:paraId="1ADB86E4" w14:textId="015FDD2A" w:rsidR="00BD1DDF" w:rsidRPr="0015515C" w:rsidRDefault="008131EA" w:rsidP="0015515C">
      <w:pPr>
        <w:pStyle w:val="xmsonormal"/>
        <w:jc w:val="center"/>
        <w:rPr>
          <w:sz w:val="36"/>
          <w:szCs w:val="36"/>
        </w:rPr>
      </w:pPr>
      <w:r>
        <w:rPr>
          <w:rStyle w:val="Strong"/>
          <w:rFonts w:ascii="Arial" w:hAnsi="Arial" w:cs="Arial"/>
          <w:color w:val="0B0C0C"/>
          <w:sz w:val="29"/>
          <w:szCs w:val="29"/>
          <w:bdr w:val="none" w:sz="0" w:space="0" w:color="auto" w:frame="1"/>
          <w:shd w:val="clear" w:color="auto" w:fill="FFFFFF"/>
        </w:rPr>
        <w:t>&amp;</w:t>
      </w:r>
    </w:p>
    <w:p w14:paraId="25D09D72" w14:textId="4AB4289F" w:rsidR="007A165F" w:rsidRDefault="007A165F" w:rsidP="004D4944">
      <w:pPr>
        <w:ind w:left="360" w:hanging="360"/>
        <w:jc w:val="center"/>
        <w:rPr>
          <w:rFonts w:ascii="Times New Roman" w:hAnsi="Times New Roman" w:cs="Times New Roman"/>
          <w:b/>
          <w:bCs/>
          <w:sz w:val="36"/>
          <w:szCs w:val="36"/>
        </w:rPr>
      </w:pPr>
      <w:r w:rsidRPr="00DF13A8">
        <w:rPr>
          <w:rFonts w:ascii="Times New Roman" w:hAnsi="Times New Roman" w:cs="Times New Roman"/>
          <w:b/>
          <w:bCs/>
          <w:sz w:val="36"/>
          <w:szCs w:val="36"/>
        </w:rPr>
        <w:t>(</w:t>
      </w:r>
      <w:r w:rsidR="00BD1DDF" w:rsidRPr="00DF13A8">
        <w:rPr>
          <w:rFonts w:ascii="Times New Roman" w:hAnsi="Times New Roman" w:cs="Times New Roman"/>
          <w:b/>
          <w:bCs/>
          <w:sz w:val="36"/>
          <w:szCs w:val="36"/>
        </w:rPr>
        <w:t xml:space="preserve">Saffron </w:t>
      </w:r>
      <w:r w:rsidR="004A7DC3" w:rsidRPr="00DF13A8">
        <w:rPr>
          <w:rFonts w:ascii="Times New Roman" w:hAnsi="Times New Roman" w:cs="Times New Roman"/>
          <w:b/>
          <w:bCs/>
          <w:sz w:val="36"/>
          <w:szCs w:val="36"/>
        </w:rPr>
        <w:t>V</w:t>
      </w:r>
      <w:r w:rsidR="00BD1DDF" w:rsidRPr="00DF13A8">
        <w:rPr>
          <w:rFonts w:ascii="Times New Roman" w:hAnsi="Times New Roman" w:cs="Times New Roman"/>
          <w:b/>
          <w:bCs/>
          <w:sz w:val="36"/>
          <w:szCs w:val="36"/>
        </w:rPr>
        <w:t>anilla CO</w:t>
      </w:r>
      <w:r w:rsidR="004A7DC3" w:rsidRPr="00DF13A8">
        <w:rPr>
          <w:rFonts w:ascii="Times New Roman" w:hAnsi="Times New Roman" w:cs="Times New Roman"/>
          <w:b/>
          <w:bCs/>
          <w:sz w:val="36"/>
          <w:szCs w:val="36"/>
        </w:rPr>
        <w:t xml:space="preserve"> </w:t>
      </w:r>
      <w:r w:rsidR="00BD1DDF" w:rsidRPr="00DF13A8">
        <w:rPr>
          <w:rFonts w:ascii="Times New Roman" w:hAnsi="Times New Roman" w:cs="Times New Roman"/>
          <w:b/>
          <w:bCs/>
          <w:sz w:val="36"/>
          <w:szCs w:val="36"/>
        </w:rPr>
        <w:t>LTD</w:t>
      </w:r>
      <w:r w:rsidRPr="00DF13A8">
        <w:rPr>
          <w:rFonts w:ascii="Times New Roman" w:hAnsi="Times New Roman" w:cs="Times New Roman"/>
          <w:b/>
          <w:bCs/>
          <w:sz w:val="36"/>
          <w:szCs w:val="36"/>
        </w:rPr>
        <w:t>)</w:t>
      </w:r>
    </w:p>
    <w:p w14:paraId="561C2264" w14:textId="69A4E92A" w:rsidR="00C07764" w:rsidRPr="00DF13A8" w:rsidRDefault="00C07764" w:rsidP="004D4944">
      <w:pPr>
        <w:ind w:left="360" w:hanging="360"/>
        <w:jc w:val="center"/>
        <w:rPr>
          <w:rFonts w:ascii="Times New Roman" w:hAnsi="Times New Roman" w:cs="Times New Roman"/>
          <w:b/>
          <w:bCs/>
          <w:sz w:val="36"/>
          <w:szCs w:val="36"/>
        </w:rPr>
      </w:pPr>
      <w:r>
        <w:rPr>
          <w:rFonts w:ascii="Times New Roman" w:hAnsi="Times New Roman" w:cs="Times New Roman"/>
          <w:b/>
          <w:bCs/>
          <w:sz w:val="36"/>
          <w:szCs w:val="36"/>
        </w:rPr>
        <w:t>09643290</w:t>
      </w:r>
    </w:p>
    <w:p w14:paraId="653368A9" w14:textId="311CD338" w:rsidR="00883ECE" w:rsidRPr="006A603D" w:rsidRDefault="004A7DC3" w:rsidP="006A603D">
      <w:pPr>
        <w:ind w:left="360" w:hanging="360"/>
        <w:jc w:val="center"/>
        <w:rPr>
          <w:rFonts w:ascii="Times New Roman" w:hAnsi="Times New Roman" w:cs="Times New Roman"/>
          <w:sz w:val="20"/>
          <w:szCs w:val="20"/>
        </w:rPr>
      </w:pPr>
      <w:r w:rsidRPr="004A7DC3">
        <w:rPr>
          <w:rFonts w:ascii="Times New Roman" w:hAnsi="Times New Roman" w:cs="Times New Roman"/>
          <w:sz w:val="20"/>
          <w:szCs w:val="20"/>
        </w:rPr>
        <w:t>(The Agent)</w:t>
      </w:r>
    </w:p>
    <w:p w14:paraId="2035F073" w14:textId="5E358E56" w:rsidR="003169A2" w:rsidRPr="00883ECE" w:rsidRDefault="009467DB" w:rsidP="00883ECE">
      <w:pPr>
        <w:pStyle w:val="ListParagraph"/>
        <w:numPr>
          <w:ilvl w:val="0"/>
          <w:numId w:val="1"/>
        </w:numPr>
        <w:rPr>
          <w:b/>
          <w:sz w:val="24"/>
          <w:szCs w:val="24"/>
        </w:rPr>
      </w:pPr>
      <w:r w:rsidRPr="00883ECE">
        <w:rPr>
          <w:b/>
          <w:sz w:val="24"/>
          <w:szCs w:val="24"/>
        </w:rPr>
        <w:t>DEFINITIONS</w:t>
      </w:r>
    </w:p>
    <w:p w14:paraId="6396B284" w14:textId="240CECA5" w:rsidR="003169A2" w:rsidRPr="003169A2" w:rsidRDefault="003169A2" w:rsidP="003169A2">
      <w:pPr>
        <w:pStyle w:val="ListParagraph"/>
        <w:numPr>
          <w:ilvl w:val="1"/>
          <w:numId w:val="1"/>
        </w:numPr>
        <w:rPr>
          <w:sz w:val="20"/>
          <w:szCs w:val="20"/>
        </w:rPr>
      </w:pPr>
      <w:r w:rsidRPr="003169A2">
        <w:rPr>
          <w:sz w:val="20"/>
          <w:szCs w:val="20"/>
        </w:rPr>
        <w:t>In these terms of business, th</w:t>
      </w:r>
      <w:r>
        <w:rPr>
          <w:sz w:val="20"/>
          <w:szCs w:val="20"/>
        </w:rPr>
        <w:t xml:space="preserve">e </w:t>
      </w:r>
      <w:r w:rsidRPr="003169A2">
        <w:rPr>
          <w:sz w:val="20"/>
          <w:szCs w:val="20"/>
        </w:rPr>
        <w:t>following apply:</w:t>
      </w:r>
    </w:p>
    <w:p w14:paraId="6D92E6FB" w14:textId="4DE944AB" w:rsidR="003169A2" w:rsidRDefault="00747899" w:rsidP="003169A2">
      <w:pPr>
        <w:ind w:left="360"/>
        <w:rPr>
          <w:sz w:val="20"/>
          <w:szCs w:val="20"/>
        </w:rPr>
      </w:pPr>
      <w:r>
        <w:rPr>
          <w:sz w:val="20"/>
          <w:szCs w:val="20"/>
        </w:rPr>
        <w:t>“</w:t>
      </w:r>
      <w:r w:rsidR="003169A2">
        <w:rPr>
          <w:sz w:val="20"/>
          <w:szCs w:val="20"/>
        </w:rPr>
        <w:t xml:space="preserve">Assignment” means the period during which the </w:t>
      </w:r>
      <w:r w:rsidR="00116FDF">
        <w:rPr>
          <w:sz w:val="20"/>
          <w:szCs w:val="20"/>
        </w:rPr>
        <w:t>t</w:t>
      </w:r>
      <w:r w:rsidR="003169A2">
        <w:rPr>
          <w:sz w:val="20"/>
          <w:szCs w:val="20"/>
        </w:rPr>
        <w:t>emporary Worker is supplie</w:t>
      </w:r>
      <w:r w:rsidR="005524FF">
        <w:rPr>
          <w:sz w:val="20"/>
          <w:szCs w:val="20"/>
        </w:rPr>
        <w:t>d</w:t>
      </w:r>
      <w:r w:rsidR="003169A2">
        <w:rPr>
          <w:sz w:val="20"/>
          <w:szCs w:val="20"/>
        </w:rPr>
        <w:t xml:space="preserve"> by the Employment Business to render services to the </w:t>
      </w:r>
      <w:r w:rsidR="008131EA">
        <w:rPr>
          <w:sz w:val="20"/>
          <w:szCs w:val="20"/>
        </w:rPr>
        <w:t>client.</w:t>
      </w:r>
    </w:p>
    <w:p w14:paraId="1107C771" w14:textId="2BAC97FF" w:rsidR="003169A2" w:rsidRDefault="003169A2" w:rsidP="003169A2">
      <w:pPr>
        <w:ind w:left="360"/>
        <w:rPr>
          <w:sz w:val="20"/>
          <w:szCs w:val="20"/>
        </w:rPr>
      </w:pPr>
      <w:r>
        <w:rPr>
          <w:sz w:val="20"/>
          <w:szCs w:val="20"/>
        </w:rPr>
        <w:t>“AWR” means the Agency Workers Regulations 2010</w:t>
      </w:r>
    </w:p>
    <w:p w14:paraId="174FD54D" w14:textId="328462D0" w:rsidR="003169A2" w:rsidRDefault="003169A2" w:rsidP="003169A2">
      <w:pPr>
        <w:ind w:left="360"/>
        <w:rPr>
          <w:sz w:val="20"/>
          <w:szCs w:val="20"/>
        </w:rPr>
      </w:pPr>
      <w:r>
        <w:rPr>
          <w:sz w:val="20"/>
          <w:szCs w:val="20"/>
        </w:rPr>
        <w:t xml:space="preserve">“Client” means the person, </w:t>
      </w:r>
      <w:r w:rsidR="008131EA">
        <w:rPr>
          <w:sz w:val="20"/>
          <w:szCs w:val="20"/>
        </w:rPr>
        <w:t>firm,</w:t>
      </w:r>
      <w:r>
        <w:rPr>
          <w:sz w:val="20"/>
          <w:szCs w:val="20"/>
        </w:rPr>
        <w:t xml:space="preserve"> or corporate body together with any subsidiary or associated company as defined </w:t>
      </w:r>
      <w:proofErr w:type="spellStart"/>
      <w:r>
        <w:rPr>
          <w:sz w:val="20"/>
          <w:szCs w:val="20"/>
        </w:rPr>
        <w:t>b</w:t>
      </w:r>
      <w:proofErr w:type="spellEnd"/>
      <w:r>
        <w:rPr>
          <w:sz w:val="20"/>
          <w:szCs w:val="20"/>
        </w:rPr>
        <w:t xml:space="preserve"> Companies Act 1985 to who the Temporary Worker is supplied or introduced. </w:t>
      </w:r>
    </w:p>
    <w:p w14:paraId="2DFCE30D" w14:textId="1606CABF" w:rsidR="003169A2" w:rsidRDefault="003169A2" w:rsidP="003169A2">
      <w:pPr>
        <w:ind w:left="360"/>
        <w:rPr>
          <w:sz w:val="20"/>
          <w:szCs w:val="20"/>
        </w:rPr>
      </w:pPr>
      <w:r>
        <w:rPr>
          <w:sz w:val="20"/>
          <w:szCs w:val="20"/>
        </w:rPr>
        <w:t>“The Employment Business</w:t>
      </w:r>
      <w:r w:rsidR="008812BC">
        <w:rPr>
          <w:sz w:val="20"/>
          <w:szCs w:val="20"/>
        </w:rPr>
        <w:t>”</w:t>
      </w:r>
      <w:r>
        <w:rPr>
          <w:sz w:val="20"/>
          <w:szCs w:val="20"/>
        </w:rPr>
        <w:t xml:space="preserve"> means </w:t>
      </w:r>
      <w:r w:rsidR="00CE36A6">
        <w:rPr>
          <w:sz w:val="20"/>
          <w:szCs w:val="20"/>
        </w:rPr>
        <w:t>Saffron Vanilla</w:t>
      </w:r>
      <w:r w:rsidR="00116FDF">
        <w:rPr>
          <w:sz w:val="20"/>
          <w:szCs w:val="20"/>
        </w:rPr>
        <w:t xml:space="preserve"> </w:t>
      </w:r>
      <w:r w:rsidR="003F7EC0">
        <w:rPr>
          <w:sz w:val="20"/>
          <w:szCs w:val="20"/>
        </w:rPr>
        <w:t>CO LTD</w:t>
      </w:r>
      <w:r w:rsidR="00116FDF">
        <w:rPr>
          <w:sz w:val="20"/>
          <w:szCs w:val="20"/>
        </w:rPr>
        <w:t xml:space="preserve"> </w:t>
      </w:r>
      <w:r w:rsidR="00CC2A8D">
        <w:rPr>
          <w:sz w:val="20"/>
          <w:szCs w:val="20"/>
        </w:rPr>
        <w:t xml:space="preserve">Office </w:t>
      </w:r>
      <w:r w:rsidR="006C5620">
        <w:rPr>
          <w:sz w:val="20"/>
          <w:szCs w:val="20"/>
        </w:rPr>
        <w:t>addresses</w:t>
      </w:r>
      <w:r w:rsidR="00CE36A6">
        <w:rPr>
          <w:sz w:val="20"/>
          <w:szCs w:val="20"/>
        </w:rPr>
        <w:t xml:space="preserve"> </w:t>
      </w:r>
      <w:r w:rsidR="0006188C">
        <w:rPr>
          <w:sz w:val="20"/>
          <w:szCs w:val="20"/>
        </w:rPr>
        <w:t>the</w:t>
      </w:r>
      <w:r w:rsidR="00CE36A6">
        <w:rPr>
          <w:sz w:val="20"/>
          <w:szCs w:val="20"/>
        </w:rPr>
        <w:t xml:space="preserve"> </w:t>
      </w:r>
      <w:r w:rsidR="00D268F2">
        <w:rPr>
          <w:sz w:val="20"/>
          <w:szCs w:val="20"/>
        </w:rPr>
        <w:t>BNENC, Breckfield Road North, Everton, Liverpool, L5 4QT</w:t>
      </w:r>
      <w:r w:rsidR="00CE36A6">
        <w:rPr>
          <w:sz w:val="20"/>
          <w:szCs w:val="20"/>
        </w:rPr>
        <w:t>.</w:t>
      </w:r>
    </w:p>
    <w:p w14:paraId="10F408DD" w14:textId="38C16E86" w:rsidR="008812BC" w:rsidRDefault="008812BC" w:rsidP="003169A2">
      <w:pPr>
        <w:ind w:left="360"/>
        <w:rPr>
          <w:sz w:val="20"/>
          <w:szCs w:val="20"/>
        </w:rPr>
      </w:pPr>
      <w:r>
        <w:rPr>
          <w:sz w:val="20"/>
          <w:szCs w:val="20"/>
        </w:rPr>
        <w:t>“Engages/Engaged/Engagement” means (</w:t>
      </w:r>
      <w:proofErr w:type="spellStart"/>
      <w:r>
        <w:rPr>
          <w:sz w:val="20"/>
          <w:szCs w:val="20"/>
        </w:rPr>
        <w:t>i</w:t>
      </w:r>
      <w:proofErr w:type="spellEnd"/>
      <w:r>
        <w:rPr>
          <w:sz w:val="20"/>
          <w:szCs w:val="20"/>
        </w:rPr>
        <w:t xml:space="preserve">) the engagement, </w:t>
      </w:r>
      <w:r w:rsidR="006C5620">
        <w:rPr>
          <w:sz w:val="20"/>
          <w:szCs w:val="20"/>
        </w:rPr>
        <w:t>employment,</w:t>
      </w:r>
      <w:r>
        <w:rPr>
          <w:sz w:val="20"/>
          <w:szCs w:val="20"/>
        </w:rPr>
        <w:t xml:space="preserve"> or use of the Temporary Worker directly by the client or any third party or through any other Employment Business in a permanent or temporary basis, whether under a contract or service or of services; an agency, licence, or franchise or partnership arrangement; or any other engagement; directly or through a limited company of which the Temporary Worker is an officer or employee. </w:t>
      </w:r>
    </w:p>
    <w:p w14:paraId="770F4734" w14:textId="1779651C" w:rsidR="008812BC" w:rsidRDefault="008812BC" w:rsidP="003169A2">
      <w:pPr>
        <w:ind w:left="360"/>
        <w:rPr>
          <w:sz w:val="20"/>
          <w:szCs w:val="20"/>
        </w:rPr>
      </w:pPr>
      <w:r>
        <w:rPr>
          <w:sz w:val="20"/>
          <w:szCs w:val="20"/>
        </w:rPr>
        <w:t xml:space="preserve">“Information Request” means the request made by a Temporary Worker to the Employment Business or the Client, in accordance with the AWR. </w:t>
      </w:r>
    </w:p>
    <w:p w14:paraId="3E1EA577" w14:textId="23F65BB7" w:rsidR="008812BC" w:rsidRDefault="008812BC" w:rsidP="003169A2">
      <w:pPr>
        <w:ind w:left="360"/>
        <w:rPr>
          <w:sz w:val="20"/>
          <w:szCs w:val="20"/>
        </w:rPr>
      </w:pPr>
      <w:r>
        <w:rPr>
          <w:sz w:val="20"/>
          <w:szCs w:val="20"/>
        </w:rPr>
        <w:t>“Introduction/Introduced/Introducing” means (</w:t>
      </w:r>
      <w:proofErr w:type="spellStart"/>
      <w:r>
        <w:rPr>
          <w:sz w:val="20"/>
          <w:szCs w:val="20"/>
        </w:rPr>
        <w:t>i</w:t>
      </w:r>
      <w:proofErr w:type="spellEnd"/>
      <w:r>
        <w:rPr>
          <w:sz w:val="20"/>
          <w:szCs w:val="20"/>
        </w:rPr>
        <w:t>) the Client’s interview of a Temporary Worker in person or by telephone</w:t>
      </w:r>
      <w:r w:rsidR="00613CAD">
        <w:rPr>
          <w:sz w:val="20"/>
          <w:szCs w:val="20"/>
        </w:rPr>
        <w:t xml:space="preserve"> or online via social media or other communication,</w:t>
      </w:r>
      <w:r>
        <w:rPr>
          <w:sz w:val="20"/>
          <w:szCs w:val="20"/>
        </w:rPr>
        <w:t xml:space="preserve"> following the Client’s instruction to the Employment Business to supply the Temporary Worker; or (ii) the passing of the Employment Business to the client of the curriculum vitae or information which identifies the Temporary Worker</w:t>
      </w:r>
      <w:r w:rsidR="00317F49">
        <w:rPr>
          <w:sz w:val="20"/>
          <w:szCs w:val="20"/>
        </w:rPr>
        <w:t xml:space="preserve"> or com</w:t>
      </w:r>
      <w:r w:rsidR="00981C85">
        <w:rPr>
          <w:sz w:val="20"/>
          <w:szCs w:val="20"/>
        </w:rPr>
        <w:t>pany booking form or communicated message</w:t>
      </w:r>
      <w:r>
        <w:rPr>
          <w:sz w:val="20"/>
          <w:szCs w:val="20"/>
        </w:rPr>
        <w:t xml:space="preserve">. </w:t>
      </w:r>
    </w:p>
    <w:p w14:paraId="2F93B141" w14:textId="7691EB96" w:rsidR="007C0F0D" w:rsidRDefault="006305B5" w:rsidP="00C07764">
      <w:pPr>
        <w:ind w:left="360"/>
        <w:rPr>
          <w:sz w:val="20"/>
          <w:szCs w:val="20"/>
        </w:rPr>
      </w:pPr>
      <w:r>
        <w:rPr>
          <w:sz w:val="20"/>
          <w:szCs w:val="20"/>
        </w:rPr>
        <w:t xml:space="preserve"> </w:t>
      </w:r>
      <w:r w:rsidR="009467DB">
        <w:rPr>
          <w:sz w:val="20"/>
          <w:szCs w:val="20"/>
        </w:rPr>
        <w:t xml:space="preserve">“Temporary Worker” means the individual who is introduced by the Employment Agency to render services. </w:t>
      </w:r>
    </w:p>
    <w:p w14:paraId="2BCC8E25" w14:textId="5DEB4FFE" w:rsidR="009467DB" w:rsidRPr="009467DB" w:rsidRDefault="009467DB" w:rsidP="009467DB">
      <w:pPr>
        <w:pStyle w:val="ListParagraph"/>
        <w:numPr>
          <w:ilvl w:val="0"/>
          <w:numId w:val="1"/>
        </w:numPr>
        <w:rPr>
          <w:b/>
          <w:sz w:val="24"/>
          <w:szCs w:val="24"/>
        </w:rPr>
      </w:pPr>
      <w:r w:rsidRPr="009467DB">
        <w:rPr>
          <w:b/>
          <w:sz w:val="24"/>
          <w:szCs w:val="24"/>
        </w:rPr>
        <w:t>THE CONTRACT</w:t>
      </w:r>
    </w:p>
    <w:p w14:paraId="2768A31C" w14:textId="5BD28AAE" w:rsidR="009467DB" w:rsidRPr="009467DB" w:rsidRDefault="009467DB" w:rsidP="009467DB">
      <w:pPr>
        <w:pStyle w:val="ListParagraph"/>
        <w:numPr>
          <w:ilvl w:val="1"/>
          <w:numId w:val="1"/>
        </w:numPr>
        <w:rPr>
          <w:sz w:val="20"/>
          <w:szCs w:val="20"/>
        </w:rPr>
      </w:pPr>
      <w:r w:rsidRPr="009467DB">
        <w:rPr>
          <w:sz w:val="20"/>
          <w:szCs w:val="20"/>
        </w:rPr>
        <w:t>These terms and conditions of business regulate the agreement between the “Employment Business</w:t>
      </w:r>
      <w:r w:rsidR="00E75F6D">
        <w:rPr>
          <w:sz w:val="20"/>
          <w:szCs w:val="20"/>
        </w:rPr>
        <w:t>/Agency</w:t>
      </w:r>
      <w:r w:rsidRPr="009467DB">
        <w:rPr>
          <w:sz w:val="20"/>
          <w:szCs w:val="20"/>
        </w:rPr>
        <w:t xml:space="preserve">” and the Client. </w:t>
      </w:r>
    </w:p>
    <w:p w14:paraId="392F02B7" w14:textId="018191F1" w:rsidR="00E75F6D" w:rsidRPr="00D5482D" w:rsidRDefault="009467DB" w:rsidP="00E75F6D">
      <w:pPr>
        <w:pStyle w:val="ListParagraph"/>
        <w:numPr>
          <w:ilvl w:val="1"/>
          <w:numId w:val="1"/>
        </w:numPr>
        <w:rPr>
          <w:sz w:val="20"/>
          <w:szCs w:val="20"/>
        </w:rPr>
      </w:pPr>
      <w:r>
        <w:rPr>
          <w:sz w:val="20"/>
          <w:szCs w:val="20"/>
        </w:rPr>
        <w:t xml:space="preserve">These terms and conditions are deemed to be accepted upon the introduction to the Client of a Temporary Worker, or by virtue of its request for, interview with or the Engagement by the Client of the Temporary Worker introduced by the Employment Business. </w:t>
      </w:r>
    </w:p>
    <w:p w14:paraId="2728900E" w14:textId="25D360A3" w:rsidR="008812BC" w:rsidRPr="00E75F6D" w:rsidRDefault="009467DB" w:rsidP="00E75F6D">
      <w:pPr>
        <w:rPr>
          <w:b/>
          <w:sz w:val="24"/>
          <w:szCs w:val="24"/>
        </w:rPr>
      </w:pPr>
      <w:r w:rsidRPr="00E75F6D">
        <w:rPr>
          <w:b/>
          <w:sz w:val="24"/>
          <w:szCs w:val="24"/>
        </w:rPr>
        <w:lastRenderedPageBreak/>
        <w:t>CHARGES</w:t>
      </w:r>
    </w:p>
    <w:p w14:paraId="160E28B3" w14:textId="5A3C2577" w:rsidR="009467DB" w:rsidRPr="009467DB" w:rsidRDefault="009467DB" w:rsidP="009467DB">
      <w:pPr>
        <w:pStyle w:val="ListParagraph"/>
        <w:numPr>
          <w:ilvl w:val="1"/>
          <w:numId w:val="1"/>
        </w:numPr>
        <w:rPr>
          <w:sz w:val="20"/>
          <w:szCs w:val="20"/>
        </w:rPr>
      </w:pPr>
      <w:r w:rsidRPr="009467DB">
        <w:rPr>
          <w:sz w:val="20"/>
          <w:szCs w:val="20"/>
        </w:rPr>
        <w:t xml:space="preserve">The client agrees to pay the hourly charge of the </w:t>
      </w:r>
      <w:r w:rsidR="00282154">
        <w:rPr>
          <w:sz w:val="20"/>
          <w:szCs w:val="20"/>
        </w:rPr>
        <w:t>e</w:t>
      </w:r>
      <w:r w:rsidRPr="009467DB">
        <w:rPr>
          <w:sz w:val="20"/>
          <w:szCs w:val="20"/>
        </w:rPr>
        <w:t xml:space="preserve">mployment </w:t>
      </w:r>
      <w:r w:rsidR="00282154">
        <w:rPr>
          <w:sz w:val="20"/>
          <w:szCs w:val="20"/>
        </w:rPr>
        <w:t>b</w:t>
      </w:r>
      <w:r w:rsidRPr="009467DB">
        <w:rPr>
          <w:sz w:val="20"/>
          <w:szCs w:val="20"/>
        </w:rPr>
        <w:t xml:space="preserve">usiness advised at the time of the booking or otherwise current. </w:t>
      </w:r>
    </w:p>
    <w:p w14:paraId="3BE7483F" w14:textId="29F923D0" w:rsidR="009C4754" w:rsidRDefault="009467DB" w:rsidP="009467DB">
      <w:pPr>
        <w:pStyle w:val="ListParagraph"/>
        <w:numPr>
          <w:ilvl w:val="1"/>
          <w:numId w:val="1"/>
        </w:numPr>
        <w:rPr>
          <w:sz w:val="20"/>
          <w:szCs w:val="20"/>
        </w:rPr>
      </w:pPr>
      <w:r>
        <w:rPr>
          <w:sz w:val="20"/>
          <w:szCs w:val="20"/>
        </w:rPr>
        <w:t xml:space="preserve">The Client agrees to verify and sign the </w:t>
      </w:r>
      <w:r w:rsidR="00282154">
        <w:rPr>
          <w:sz w:val="20"/>
          <w:szCs w:val="20"/>
        </w:rPr>
        <w:t>e</w:t>
      </w:r>
      <w:r>
        <w:rPr>
          <w:sz w:val="20"/>
          <w:szCs w:val="20"/>
        </w:rPr>
        <w:t xml:space="preserve">mployment </w:t>
      </w:r>
      <w:r w:rsidR="00282154">
        <w:rPr>
          <w:sz w:val="20"/>
          <w:szCs w:val="20"/>
        </w:rPr>
        <w:t>b</w:t>
      </w:r>
      <w:r>
        <w:rPr>
          <w:sz w:val="20"/>
          <w:szCs w:val="20"/>
        </w:rPr>
        <w:t>usiness time sheets each week. Signature of each such time</w:t>
      </w:r>
      <w:r w:rsidR="009C4754">
        <w:rPr>
          <w:sz w:val="20"/>
          <w:szCs w:val="20"/>
        </w:rPr>
        <w:t xml:space="preserve"> </w:t>
      </w:r>
      <w:r>
        <w:rPr>
          <w:sz w:val="20"/>
          <w:szCs w:val="20"/>
        </w:rPr>
        <w:t xml:space="preserve">sheets by the Client constitutes acceptance to the </w:t>
      </w:r>
      <w:r w:rsidR="00282154">
        <w:rPr>
          <w:sz w:val="20"/>
          <w:szCs w:val="20"/>
        </w:rPr>
        <w:t>t</w:t>
      </w:r>
      <w:r>
        <w:rPr>
          <w:sz w:val="20"/>
          <w:szCs w:val="20"/>
        </w:rPr>
        <w:t xml:space="preserve">emporary </w:t>
      </w:r>
      <w:r w:rsidR="00282154">
        <w:rPr>
          <w:sz w:val="20"/>
          <w:szCs w:val="20"/>
        </w:rPr>
        <w:t>w</w:t>
      </w:r>
      <w:r>
        <w:rPr>
          <w:sz w:val="20"/>
          <w:szCs w:val="20"/>
        </w:rPr>
        <w:t xml:space="preserve">orkers service </w:t>
      </w:r>
      <w:r w:rsidR="009C4754">
        <w:rPr>
          <w:sz w:val="20"/>
          <w:szCs w:val="20"/>
        </w:rPr>
        <w:t xml:space="preserve">has been provided for the hours indicated on the time sheets and that such service has been provided satisfactory. </w:t>
      </w:r>
      <w:r w:rsidR="003F7EC0">
        <w:rPr>
          <w:sz w:val="20"/>
          <w:szCs w:val="20"/>
        </w:rPr>
        <w:t>If a signature cannot be given</w:t>
      </w:r>
      <w:r w:rsidR="00774D65">
        <w:rPr>
          <w:sz w:val="20"/>
          <w:szCs w:val="20"/>
        </w:rPr>
        <w:t xml:space="preserve"> on the day</w:t>
      </w:r>
      <w:r w:rsidR="003F7EC0">
        <w:rPr>
          <w:sz w:val="20"/>
          <w:szCs w:val="20"/>
        </w:rPr>
        <w:t xml:space="preserve"> we will assume that the hours are correct and you will be invoiced according to the </w:t>
      </w:r>
      <w:r w:rsidR="00774D65">
        <w:rPr>
          <w:sz w:val="20"/>
          <w:szCs w:val="20"/>
        </w:rPr>
        <w:t>timesheet. Travelling</w:t>
      </w:r>
      <w:r w:rsidR="009C4754">
        <w:rPr>
          <w:sz w:val="20"/>
          <w:szCs w:val="20"/>
        </w:rPr>
        <w:t xml:space="preserve">, hotel or other expenses as may be agreed shall be itemised by the Employment Business’s invoice in addition to this charge. These charges will be those in force at the time of the </w:t>
      </w:r>
      <w:r w:rsidR="00282154">
        <w:rPr>
          <w:sz w:val="20"/>
          <w:szCs w:val="20"/>
        </w:rPr>
        <w:t>a</w:t>
      </w:r>
      <w:r w:rsidR="009C4754">
        <w:rPr>
          <w:sz w:val="20"/>
          <w:szCs w:val="20"/>
        </w:rPr>
        <w:t xml:space="preserve">ssignment and may be varied from time to time for the </w:t>
      </w:r>
      <w:r w:rsidR="00282154">
        <w:rPr>
          <w:sz w:val="20"/>
          <w:szCs w:val="20"/>
        </w:rPr>
        <w:t>a</w:t>
      </w:r>
      <w:r w:rsidR="009C4754">
        <w:rPr>
          <w:sz w:val="20"/>
          <w:szCs w:val="20"/>
        </w:rPr>
        <w:t xml:space="preserve">ssignment with immediate effect. Details of charges are available on application and are calculated on an hourly basis at rates varying according </w:t>
      </w:r>
      <w:r w:rsidR="00907667">
        <w:rPr>
          <w:sz w:val="20"/>
          <w:szCs w:val="20"/>
        </w:rPr>
        <w:t>t</w:t>
      </w:r>
      <w:r w:rsidR="009C4754">
        <w:rPr>
          <w:sz w:val="20"/>
          <w:szCs w:val="20"/>
        </w:rPr>
        <w:t>o the number of hour</w:t>
      </w:r>
      <w:r w:rsidR="00907667">
        <w:rPr>
          <w:sz w:val="20"/>
          <w:szCs w:val="20"/>
        </w:rPr>
        <w:t>s</w:t>
      </w:r>
      <w:r w:rsidR="009C4754">
        <w:rPr>
          <w:sz w:val="20"/>
          <w:szCs w:val="20"/>
        </w:rPr>
        <w:t xml:space="preserve"> required in any one week. Value </w:t>
      </w:r>
      <w:r w:rsidR="00282154">
        <w:rPr>
          <w:sz w:val="20"/>
          <w:szCs w:val="20"/>
        </w:rPr>
        <w:t>a</w:t>
      </w:r>
      <w:r w:rsidR="009C4754">
        <w:rPr>
          <w:sz w:val="20"/>
          <w:szCs w:val="20"/>
        </w:rPr>
        <w:t xml:space="preserve">dded </w:t>
      </w:r>
      <w:r w:rsidR="00282154">
        <w:rPr>
          <w:sz w:val="20"/>
          <w:szCs w:val="20"/>
        </w:rPr>
        <w:t>t</w:t>
      </w:r>
      <w:r w:rsidR="009C4754">
        <w:rPr>
          <w:sz w:val="20"/>
          <w:szCs w:val="20"/>
        </w:rPr>
        <w:t>ax shall be charged in addition</w:t>
      </w:r>
      <w:r w:rsidR="00907667">
        <w:rPr>
          <w:sz w:val="20"/>
          <w:szCs w:val="20"/>
        </w:rPr>
        <w:t xml:space="preserve"> at the rate applicable on the invoice date. </w:t>
      </w:r>
    </w:p>
    <w:p w14:paraId="5F79408B" w14:textId="7BEAEB27" w:rsidR="00D026B8" w:rsidRDefault="00907667" w:rsidP="00D026B8">
      <w:pPr>
        <w:pStyle w:val="ListParagraph"/>
        <w:numPr>
          <w:ilvl w:val="1"/>
          <w:numId w:val="1"/>
        </w:numPr>
        <w:rPr>
          <w:sz w:val="20"/>
          <w:szCs w:val="20"/>
        </w:rPr>
      </w:pPr>
      <w:r>
        <w:rPr>
          <w:sz w:val="20"/>
          <w:szCs w:val="20"/>
        </w:rPr>
        <w:t xml:space="preserve">Charges are invoiced weekly and are payable within </w:t>
      </w:r>
      <w:r w:rsidR="000618B8">
        <w:rPr>
          <w:b/>
          <w:bCs/>
          <w:sz w:val="20"/>
          <w:szCs w:val="20"/>
        </w:rPr>
        <w:t>30</w:t>
      </w:r>
      <w:r>
        <w:rPr>
          <w:sz w:val="20"/>
          <w:szCs w:val="20"/>
        </w:rPr>
        <w:t xml:space="preserve"> days of the date of the Employment Business’ invoice. The Employment Business reserves the right to charge interest on fees unpaid with</w:t>
      </w:r>
      <w:r w:rsidR="00EC57CE">
        <w:rPr>
          <w:sz w:val="20"/>
          <w:szCs w:val="20"/>
        </w:rPr>
        <w:t>in</w:t>
      </w:r>
      <w:r>
        <w:rPr>
          <w:sz w:val="20"/>
          <w:szCs w:val="20"/>
        </w:rPr>
        <w:t xml:space="preserve"> </w:t>
      </w:r>
      <w:r w:rsidR="00EC57CE" w:rsidRPr="008879A5">
        <w:rPr>
          <w:sz w:val="20"/>
          <w:szCs w:val="20"/>
        </w:rPr>
        <w:t>30</w:t>
      </w:r>
      <w:r>
        <w:rPr>
          <w:sz w:val="20"/>
          <w:szCs w:val="20"/>
        </w:rPr>
        <w:t xml:space="preserve"> days of the invoice date. A range of eight</w:t>
      </w:r>
      <w:r w:rsidR="00B42E58">
        <w:rPr>
          <w:sz w:val="20"/>
          <w:szCs w:val="20"/>
        </w:rPr>
        <w:t xml:space="preserve"> (8)</w:t>
      </w:r>
      <w:r>
        <w:rPr>
          <w:sz w:val="20"/>
          <w:szCs w:val="20"/>
        </w:rPr>
        <w:t xml:space="preserve"> percent above the </w:t>
      </w:r>
      <w:r w:rsidR="00282154">
        <w:rPr>
          <w:sz w:val="20"/>
          <w:szCs w:val="20"/>
        </w:rPr>
        <w:t>e</w:t>
      </w:r>
      <w:r>
        <w:rPr>
          <w:sz w:val="20"/>
          <w:szCs w:val="20"/>
        </w:rPr>
        <w:t xml:space="preserve">mployment </w:t>
      </w:r>
      <w:r w:rsidR="00282154">
        <w:rPr>
          <w:sz w:val="20"/>
          <w:szCs w:val="20"/>
        </w:rPr>
        <w:t>b</w:t>
      </w:r>
      <w:r>
        <w:rPr>
          <w:sz w:val="20"/>
          <w:szCs w:val="20"/>
        </w:rPr>
        <w:t xml:space="preserve">usiness bank’s base lending rate </w:t>
      </w:r>
      <w:r w:rsidR="00073449">
        <w:rPr>
          <w:sz w:val="20"/>
          <w:szCs w:val="20"/>
        </w:rPr>
        <w:t xml:space="preserve">may </w:t>
      </w:r>
      <w:r>
        <w:rPr>
          <w:sz w:val="20"/>
          <w:szCs w:val="20"/>
        </w:rPr>
        <w:t xml:space="preserve">apply, calculated on a </w:t>
      </w:r>
      <w:r w:rsidR="001619CF">
        <w:rPr>
          <w:sz w:val="20"/>
          <w:szCs w:val="20"/>
        </w:rPr>
        <w:t>day-to-day</w:t>
      </w:r>
      <w:r>
        <w:rPr>
          <w:sz w:val="20"/>
          <w:szCs w:val="20"/>
        </w:rPr>
        <w:t xml:space="preserve"> basis, as from the date of the invoice until the day of payment.  </w:t>
      </w:r>
      <w:r w:rsidR="009C4754">
        <w:rPr>
          <w:sz w:val="20"/>
          <w:szCs w:val="20"/>
        </w:rPr>
        <w:t xml:space="preserve"> </w:t>
      </w:r>
    </w:p>
    <w:p w14:paraId="6C6F3857" w14:textId="77777777" w:rsidR="00D026B8" w:rsidRPr="00D026B8" w:rsidRDefault="00D026B8" w:rsidP="00D026B8">
      <w:pPr>
        <w:pStyle w:val="ListParagraph"/>
        <w:ind w:left="644"/>
        <w:rPr>
          <w:sz w:val="20"/>
          <w:szCs w:val="20"/>
        </w:rPr>
      </w:pPr>
    </w:p>
    <w:p w14:paraId="321E5996" w14:textId="48989B2D" w:rsidR="00D026B8" w:rsidRPr="000618B8" w:rsidRDefault="00D026B8" w:rsidP="000618B8">
      <w:pPr>
        <w:pStyle w:val="ListParagraph"/>
        <w:numPr>
          <w:ilvl w:val="1"/>
          <w:numId w:val="1"/>
        </w:numPr>
        <w:rPr>
          <w:b/>
          <w:bCs/>
          <w:sz w:val="24"/>
          <w:szCs w:val="24"/>
        </w:rPr>
      </w:pPr>
      <w:r w:rsidRPr="00D026B8">
        <w:rPr>
          <w:b/>
          <w:bCs/>
          <w:sz w:val="24"/>
          <w:szCs w:val="24"/>
        </w:rPr>
        <w:t>Credit Limit Claus</w:t>
      </w:r>
      <w:r w:rsidR="000618B8">
        <w:rPr>
          <w:b/>
          <w:bCs/>
          <w:sz w:val="24"/>
          <w:szCs w:val="24"/>
        </w:rPr>
        <w:t>e</w:t>
      </w:r>
    </w:p>
    <w:p w14:paraId="76FFC357" w14:textId="2401AC54" w:rsidR="00D026B8" w:rsidRPr="00D026B8" w:rsidRDefault="00D026B8" w:rsidP="00D026B8">
      <w:pPr>
        <w:rPr>
          <w:sz w:val="20"/>
          <w:szCs w:val="20"/>
        </w:rPr>
      </w:pPr>
      <w:r w:rsidRPr="00D026B8">
        <w:rPr>
          <w:sz w:val="20"/>
          <w:szCs w:val="20"/>
        </w:rPr>
        <w:t xml:space="preserve"> The Client acknowledges and agrees that the Provider may, at its sole discretion, extend credit for services rendered, subject to a maximum credit limit of £</w:t>
      </w:r>
      <w:r w:rsidR="002A59AE">
        <w:rPr>
          <w:sz w:val="20"/>
          <w:szCs w:val="20"/>
        </w:rPr>
        <w:t>5</w:t>
      </w:r>
      <w:r w:rsidR="00804BDD">
        <w:rPr>
          <w:sz w:val="20"/>
          <w:szCs w:val="20"/>
        </w:rPr>
        <w:t>,</w:t>
      </w:r>
      <w:r w:rsidRPr="00D026B8">
        <w:rPr>
          <w:sz w:val="20"/>
          <w:szCs w:val="20"/>
        </w:rPr>
        <w:t>000 ("Credit Limit").</w:t>
      </w:r>
      <w:r>
        <w:rPr>
          <w:sz w:val="20"/>
          <w:szCs w:val="20"/>
        </w:rPr>
        <w:t xml:space="preserve"> </w:t>
      </w:r>
      <w:r w:rsidRPr="00D026B8">
        <w:rPr>
          <w:sz w:val="20"/>
          <w:szCs w:val="20"/>
        </w:rPr>
        <w:t>The Credit Limit granted by the Provider is subject to the following conditions:</w:t>
      </w:r>
      <w:r>
        <w:rPr>
          <w:sz w:val="20"/>
          <w:szCs w:val="20"/>
        </w:rPr>
        <w:t xml:space="preserve"> </w:t>
      </w:r>
      <w:r w:rsidRPr="00D026B8">
        <w:rPr>
          <w:sz w:val="20"/>
          <w:szCs w:val="20"/>
        </w:rPr>
        <w:t xml:space="preserve">The Credit Limit is valid for a period of </w:t>
      </w:r>
      <w:r w:rsidR="008879A5">
        <w:rPr>
          <w:sz w:val="20"/>
          <w:szCs w:val="20"/>
        </w:rPr>
        <w:t xml:space="preserve">12 months </w:t>
      </w:r>
      <w:r w:rsidRPr="00D026B8">
        <w:rPr>
          <w:sz w:val="20"/>
          <w:szCs w:val="20"/>
        </w:rPr>
        <w:t>from the date of acceptance of these terms of business.</w:t>
      </w:r>
    </w:p>
    <w:p w14:paraId="0FCBEF5B" w14:textId="036EDAE8" w:rsidR="00D026B8" w:rsidRDefault="00D026B8" w:rsidP="00D026B8">
      <w:pPr>
        <w:rPr>
          <w:sz w:val="20"/>
          <w:szCs w:val="20"/>
        </w:rPr>
      </w:pPr>
      <w:r w:rsidRPr="00D026B8">
        <w:rPr>
          <w:sz w:val="20"/>
          <w:szCs w:val="20"/>
        </w:rPr>
        <w:t xml:space="preserve">The Client agrees to pay all invoices in full within </w:t>
      </w:r>
      <w:r w:rsidR="00073449">
        <w:rPr>
          <w:sz w:val="20"/>
          <w:szCs w:val="20"/>
        </w:rPr>
        <w:t>30</w:t>
      </w:r>
      <w:r w:rsidR="00985FCB">
        <w:rPr>
          <w:sz w:val="20"/>
          <w:szCs w:val="20"/>
        </w:rPr>
        <w:t xml:space="preserve"> </w:t>
      </w:r>
      <w:r w:rsidRPr="00D026B8">
        <w:rPr>
          <w:sz w:val="20"/>
          <w:szCs w:val="20"/>
        </w:rPr>
        <w:t>days from the date of issuance.</w:t>
      </w:r>
    </w:p>
    <w:p w14:paraId="0CB318B8" w14:textId="3740DB50" w:rsidR="00D026B8" w:rsidRPr="00D026B8" w:rsidRDefault="00D026B8" w:rsidP="00D026B8">
      <w:pPr>
        <w:rPr>
          <w:sz w:val="20"/>
          <w:szCs w:val="20"/>
        </w:rPr>
      </w:pPr>
      <w:r w:rsidRPr="00D026B8">
        <w:rPr>
          <w:sz w:val="20"/>
          <w:szCs w:val="20"/>
        </w:rPr>
        <w:t>The Client shall not exceed the Credit Limit at any given time</w:t>
      </w:r>
      <w:r w:rsidR="00804BDD">
        <w:rPr>
          <w:sz w:val="20"/>
          <w:szCs w:val="20"/>
        </w:rPr>
        <w:t xml:space="preserve"> unless authorised by the director of Saffron Vanilla</w:t>
      </w:r>
      <w:r w:rsidRPr="00D026B8">
        <w:rPr>
          <w:sz w:val="20"/>
          <w:szCs w:val="20"/>
        </w:rPr>
        <w:t xml:space="preserve">. </w:t>
      </w:r>
      <w:r w:rsidR="00073449" w:rsidRPr="00D026B8">
        <w:rPr>
          <w:sz w:val="20"/>
          <w:szCs w:val="20"/>
        </w:rPr>
        <w:t>If</w:t>
      </w:r>
      <w:r w:rsidRPr="00D026B8">
        <w:rPr>
          <w:sz w:val="20"/>
          <w:szCs w:val="20"/>
        </w:rPr>
        <w:t xml:space="preserve"> the Client exceeds the Credit Limit, the Provider reserves the right to suspend further services until the outstanding balance is settled.</w:t>
      </w:r>
    </w:p>
    <w:p w14:paraId="0B9CCB2A" w14:textId="3666DEBF" w:rsidR="00D026B8" w:rsidRPr="00D026B8" w:rsidRDefault="00D026B8" w:rsidP="00D026B8">
      <w:pPr>
        <w:rPr>
          <w:sz w:val="20"/>
          <w:szCs w:val="20"/>
        </w:rPr>
      </w:pPr>
      <w:r w:rsidRPr="00D026B8">
        <w:rPr>
          <w:sz w:val="20"/>
          <w:szCs w:val="20"/>
        </w:rPr>
        <w:t>The Provider may review and adjust the Credit Limit from time to time, based on the Client's payment history, creditworthiness, and other relevant factors.</w:t>
      </w:r>
    </w:p>
    <w:p w14:paraId="17FFC3FF" w14:textId="5CBBDBAF" w:rsidR="00D026B8" w:rsidRPr="00D026B8" w:rsidRDefault="00D026B8" w:rsidP="00D026B8">
      <w:pPr>
        <w:rPr>
          <w:sz w:val="20"/>
          <w:szCs w:val="20"/>
        </w:rPr>
      </w:pPr>
      <w:r w:rsidRPr="00D026B8">
        <w:rPr>
          <w:sz w:val="20"/>
          <w:szCs w:val="20"/>
        </w:rPr>
        <w:t>Invoices for services rendered will be issued promptly by the Provider. The Client agrees to make all payments in British Pounds (GBP) and in the manner specified by the Provider on the invoice.</w:t>
      </w:r>
    </w:p>
    <w:p w14:paraId="43BAD34D" w14:textId="6261C650" w:rsidR="00D026B8" w:rsidRPr="00D026B8" w:rsidRDefault="00D026B8" w:rsidP="00D026B8">
      <w:pPr>
        <w:rPr>
          <w:sz w:val="20"/>
          <w:szCs w:val="20"/>
        </w:rPr>
      </w:pPr>
      <w:r w:rsidRPr="00D026B8">
        <w:rPr>
          <w:sz w:val="20"/>
          <w:szCs w:val="20"/>
        </w:rPr>
        <w:t>Failure to adhere to the terms of this Credit Limit Clause may result in the suspension or termination of services, and the Client may be responsible for any additional costs incurred as a result.</w:t>
      </w:r>
    </w:p>
    <w:p w14:paraId="1E45F232" w14:textId="7C33DE2B" w:rsidR="00907667" w:rsidRPr="00907667" w:rsidRDefault="00907667" w:rsidP="00907667">
      <w:pPr>
        <w:pStyle w:val="ListParagraph"/>
        <w:numPr>
          <w:ilvl w:val="0"/>
          <w:numId w:val="1"/>
        </w:numPr>
        <w:rPr>
          <w:b/>
          <w:sz w:val="24"/>
          <w:szCs w:val="24"/>
        </w:rPr>
      </w:pPr>
      <w:r w:rsidRPr="00907667">
        <w:rPr>
          <w:b/>
          <w:sz w:val="24"/>
          <w:szCs w:val="24"/>
        </w:rPr>
        <w:t>PAYMENT OF THE TEMPORARY WORKER</w:t>
      </w:r>
    </w:p>
    <w:p w14:paraId="096D34BD" w14:textId="7A0E3CBD" w:rsidR="00E862C9" w:rsidRDefault="00907667" w:rsidP="00B8305A">
      <w:pPr>
        <w:pStyle w:val="ListParagraph"/>
        <w:numPr>
          <w:ilvl w:val="1"/>
          <w:numId w:val="1"/>
        </w:numPr>
        <w:rPr>
          <w:sz w:val="20"/>
          <w:szCs w:val="20"/>
        </w:rPr>
      </w:pPr>
      <w:r w:rsidRPr="00E862C9">
        <w:rPr>
          <w:sz w:val="20"/>
          <w:szCs w:val="20"/>
        </w:rPr>
        <w:t xml:space="preserve">The Employment Business assumes responsibility for the payment of the Temporary Workers renumeration, and where appropriate, for the </w:t>
      </w:r>
      <w:r w:rsidR="00E862C9" w:rsidRPr="00E862C9">
        <w:rPr>
          <w:sz w:val="20"/>
          <w:szCs w:val="20"/>
        </w:rPr>
        <w:t>deduction</w:t>
      </w:r>
      <w:r w:rsidRPr="00E862C9">
        <w:rPr>
          <w:sz w:val="20"/>
          <w:szCs w:val="20"/>
        </w:rPr>
        <w:t xml:space="preserve"> and payment </w:t>
      </w:r>
      <w:r w:rsidR="00E862C9" w:rsidRPr="00E862C9">
        <w:rPr>
          <w:sz w:val="20"/>
          <w:szCs w:val="20"/>
        </w:rPr>
        <w:t>of</w:t>
      </w:r>
      <w:r w:rsidRPr="00E862C9">
        <w:rPr>
          <w:sz w:val="20"/>
          <w:szCs w:val="20"/>
        </w:rPr>
        <w:t xml:space="preserve"> National Insurance </w:t>
      </w:r>
      <w:r w:rsidR="00E862C9" w:rsidRPr="00E862C9">
        <w:rPr>
          <w:sz w:val="20"/>
          <w:szCs w:val="20"/>
        </w:rPr>
        <w:t>contributions</w:t>
      </w:r>
      <w:r w:rsidRPr="00E862C9">
        <w:rPr>
          <w:sz w:val="20"/>
          <w:szCs w:val="20"/>
        </w:rPr>
        <w:t>, PAYE income tax and pension contributions</w:t>
      </w:r>
      <w:r w:rsidR="00E862C9" w:rsidRPr="00E862C9">
        <w:rPr>
          <w:sz w:val="20"/>
          <w:szCs w:val="20"/>
        </w:rPr>
        <w:t xml:space="preserve"> </w:t>
      </w:r>
      <w:r w:rsidR="006305B5">
        <w:rPr>
          <w:sz w:val="20"/>
          <w:szCs w:val="20"/>
        </w:rPr>
        <w:t xml:space="preserve">if </w:t>
      </w:r>
      <w:r w:rsidR="00E862C9" w:rsidRPr="00E862C9">
        <w:rPr>
          <w:sz w:val="20"/>
          <w:szCs w:val="20"/>
        </w:rPr>
        <w:t xml:space="preserve">applicable to the </w:t>
      </w:r>
      <w:r w:rsidR="00282154">
        <w:rPr>
          <w:sz w:val="20"/>
          <w:szCs w:val="20"/>
        </w:rPr>
        <w:t>t</w:t>
      </w:r>
      <w:r w:rsidR="00E862C9" w:rsidRPr="00E862C9">
        <w:rPr>
          <w:sz w:val="20"/>
          <w:szCs w:val="20"/>
        </w:rPr>
        <w:t xml:space="preserve">emporary Worker. </w:t>
      </w:r>
      <w:r w:rsidR="00523F98">
        <w:rPr>
          <w:sz w:val="20"/>
          <w:szCs w:val="20"/>
        </w:rPr>
        <w:t xml:space="preserve">The temporary worker maybe </w:t>
      </w:r>
      <w:r w:rsidR="00D205F1">
        <w:rPr>
          <w:sz w:val="20"/>
          <w:szCs w:val="20"/>
        </w:rPr>
        <w:t>being paid by a</w:t>
      </w:r>
      <w:r w:rsidR="009101C9">
        <w:rPr>
          <w:sz w:val="20"/>
          <w:szCs w:val="20"/>
        </w:rPr>
        <w:t xml:space="preserve">n </w:t>
      </w:r>
      <w:r w:rsidR="006C5620">
        <w:rPr>
          <w:sz w:val="20"/>
          <w:szCs w:val="20"/>
        </w:rPr>
        <w:t>external payroll provider detail</w:t>
      </w:r>
      <w:r w:rsidR="009101C9">
        <w:rPr>
          <w:sz w:val="20"/>
          <w:szCs w:val="20"/>
        </w:rPr>
        <w:t xml:space="preserve"> will be given on request.</w:t>
      </w:r>
    </w:p>
    <w:p w14:paraId="0FF19073" w14:textId="77777777" w:rsidR="00073449" w:rsidRPr="00B8305A" w:rsidRDefault="00073449" w:rsidP="00073449">
      <w:pPr>
        <w:pStyle w:val="ListParagraph"/>
        <w:ind w:left="644"/>
        <w:rPr>
          <w:sz w:val="20"/>
          <w:szCs w:val="20"/>
        </w:rPr>
      </w:pPr>
    </w:p>
    <w:p w14:paraId="28157D22" w14:textId="77777777" w:rsidR="00073449" w:rsidRDefault="00073449" w:rsidP="00717F8C">
      <w:pPr>
        <w:pStyle w:val="ListParagraph"/>
        <w:numPr>
          <w:ilvl w:val="0"/>
          <w:numId w:val="1"/>
        </w:numPr>
        <w:rPr>
          <w:b/>
          <w:sz w:val="24"/>
          <w:szCs w:val="24"/>
        </w:rPr>
      </w:pPr>
    </w:p>
    <w:p w14:paraId="74B3B419" w14:textId="5B6E5831" w:rsidR="00717F8C" w:rsidRPr="00073449" w:rsidRDefault="00E862C9" w:rsidP="00073449">
      <w:pPr>
        <w:pStyle w:val="ListParagraph"/>
        <w:ind w:left="360"/>
        <w:rPr>
          <w:b/>
          <w:sz w:val="24"/>
          <w:szCs w:val="24"/>
        </w:rPr>
      </w:pPr>
      <w:r w:rsidRPr="00073449">
        <w:rPr>
          <w:b/>
          <w:sz w:val="24"/>
          <w:szCs w:val="24"/>
        </w:rPr>
        <w:t>TRANSFER AND INTRODUCTION FEES</w:t>
      </w:r>
    </w:p>
    <w:p w14:paraId="07D697F9" w14:textId="4E2A527F" w:rsidR="00717F8C" w:rsidRDefault="00747899" w:rsidP="00717F8C">
      <w:pPr>
        <w:pStyle w:val="ListParagraph"/>
        <w:numPr>
          <w:ilvl w:val="1"/>
          <w:numId w:val="1"/>
        </w:numPr>
        <w:rPr>
          <w:sz w:val="20"/>
          <w:szCs w:val="20"/>
        </w:rPr>
      </w:pPr>
      <w:r w:rsidRPr="00717F8C">
        <w:rPr>
          <w:sz w:val="20"/>
          <w:szCs w:val="20"/>
        </w:rPr>
        <w:t>In the event of the Engagement by the Client of a Temporary Worker supplie</w:t>
      </w:r>
      <w:r w:rsidR="006923C5">
        <w:rPr>
          <w:sz w:val="20"/>
          <w:szCs w:val="20"/>
        </w:rPr>
        <w:t>d</w:t>
      </w:r>
      <w:r w:rsidRPr="00717F8C">
        <w:rPr>
          <w:sz w:val="20"/>
          <w:szCs w:val="20"/>
        </w:rPr>
        <w:t xml:space="preserve"> by the Employment Business either (</w:t>
      </w:r>
      <w:proofErr w:type="spellStart"/>
      <w:r w:rsidRPr="00717F8C">
        <w:rPr>
          <w:sz w:val="20"/>
          <w:szCs w:val="20"/>
        </w:rPr>
        <w:t>i</w:t>
      </w:r>
      <w:proofErr w:type="spellEnd"/>
      <w:r w:rsidRPr="00717F8C">
        <w:rPr>
          <w:sz w:val="20"/>
          <w:szCs w:val="20"/>
        </w:rPr>
        <w:t>) directly or (ii) pursuant to being supplied by another employment business, with either the duration of the assignment</w:t>
      </w:r>
      <w:r w:rsidR="00E25476" w:rsidRPr="00717F8C">
        <w:rPr>
          <w:sz w:val="20"/>
          <w:szCs w:val="20"/>
        </w:rPr>
        <w:t xml:space="preserve">, the Client shall be liable, subject to electing by providing the Employment Business with 3 days written notice prior to engagement, </w:t>
      </w:r>
      <w:r w:rsidR="00530670" w:rsidRPr="0089429A">
        <w:rPr>
          <w:b/>
          <w:bCs/>
          <w:sz w:val="20"/>
          <w:szCs w:val="20"/>
        </w:rPr>
        <w:t xml:space="preserve">to either an extended period of hire of 13 weeks during which the Client shall pay the current hourly charge agreed pursuant to clause 3 for each hour the Temporary Worker is so employed or supplied; or an introduction fee which shall be calculated as follows; 12.5% of the renumeration applicable during the first 12 months of the Engagement </w:t>
      </w:r>
      <w:r w:rsidR="00E25476" w:rsidRPr="001B649C">
        <w:rPr>
          <w:b/>
          <w:bCs/>
          <w:sz w:val="20"/>
          <w:szCs w:val="20"/>
        </w:rPr>
        <w:t>to either an extended period of hire or transfer fee which, unless current hourly charge agreed pursuant of clause 3 for each hour the Temporary Worker is so employed or supplied</w:t>
      </w:r>
      <w:r w:rsidR="00E25476" w:rsidRPr="00717F8C">
        <w:rPr>
          <w:sz w:val="20"/>
          <w:szCs w:val="20"/>
        </w:rPr>
        <w:t xml:space="preserve">: </w:t>
      </w:r>
      <w:r w:rsidR="006305B5">
        <w:rPr>
          <w:sz w:val="20"/>
          <w:szCs w:val="20"/>
        </w:rPr>
        <w:t xml:space="preserve">A </w:t>
      </w:r>
      <w:r w:rsidR="00276631" w:rsidRPr="00D87DDE">
        <w:rPr>
          <w:b/>
          <w:bCs/>
          <w:sz w:val="20"/>
          <w:szCs w:val="20"/>
        </w:rPr>
        <w:t>12.5</w:t>
      </w:r>
      <w:r w:rsidR="006305B5" w:rsidRPr="00D87DDE">
        <w:rPr>
          <w:b/>
          <w:bCs/>
          <w:sz w:val="20"/>
          <w:szCs w:val="20"/>
        </w:rPr>
        <w:t>%</w:t>
      </w:r>
      <w:r w:rsidR="006305B5">
        <w:rPr>
          <w:sz w:val="20"/>
          <w:szCs w:val="20"/>
        </w:rPr>
        <w:t xml:space="preserve"> fee of the calculated gross annual salary will be charged.</w:t>
      </w:r>
      <w:r w:rsidR="00E25476" w:rsidRPr="00717F8C">
        <w:rPr>
          <w:sz w:val="20"/>
          <w:szCs w:val="20"/>
        </w:rPr>
        <w:t xml:space="preserve">  </w:t>
      </w:r>
      <w:r w:rsidR="008E447E" w:rsidRPr="00717F8C">
        <w:rPr>
          <w:sz w:val="20"/>
          <w:szCs w:val="20"/>
        </w:rPr>
        <w:t xml:space="preserve">For the avoidance of doubt, where the client does not give the notice as required in </w:t>
      </w:r>
      <w:r w:rsidR="007C083B">
        <w:rPr>
          <w:sz w:val="20"/>
          <w:szCs w:val="20"/>
        </w:rPr>
        <w:t>4.1</w:t>
      </w:r>
      <w:r w:rsidR="008E447E" w:rsidRPr="00717F8C">
        <w:rPr>
          <w:sz w:val="20"/>
          <w:szCs w:val="20"/>
        </w:rPr>
        <w:t xml:space="preserve">, the transfer fee will automatically be </w:t>
      </w:r>
      <w:r w:rsidR="00B05360" w:rsidRPr="00717F8C">
        <w:rPr>
          <w:sz w:val="20"/>
          <w:szCs w:val="20"/>
        </w:rPr>
        <w:t xml:space="preserve">due. </w:t>
      </w:r>
      <w:r w:rsidR="006305B5">
        <w:rPr>
          <w:sz w:val="20"/>
          <w:szCs w:val="20"/>
        </w:rPr>
        <w:t xml:space="preserve">If the annual salary is known a charge of </w:t>
      </w:r>
      <w:r w:rsidR="00885115" w:rsidRPr="00D87DDE">
        <w:rPr>
          <w:b/>
          <w:bCs/>
          <w:sz w:val="20"/>
          <w:szCs w:val="20"/>
        </w:rPr>
        <w:t>12.5</w:t>
      </w:r>
      <w:r w:rsidR="006305B5" w:rsidRPr="00D87DDE">
        <w:rPr>
          <w:b/>
          <w:bCs/>
          <w:sz w:val="20"/>
          <w:szCs w:val="20"/>
        </w:rPr>
        <w:t>%</w:t>
      </w:r>
      <w:r w:rsidR="006305B5">
        <w:rPr>
          <w:sz w:val="20"/>
          <w:szCs w:val="20"/>
        </w:rPr>
        <w:t xml:space="preserve"> of the gross annual salary will be charged automatically and with acceptance be paid according to clause </w:t>
      </w:r>
      <w:r w:rsidR="007C083B">
        <w:rPr>
          <w:sz w:val="20"/>
          <w:szCs w:val="20"/>
        </w:rPr>
        <w:t>2</w:t>
      </w:r>
      <w:r w:rsidR="006305B5">
        <w:rPr>
          <w:sz w:val="20"/>
          <w:szCs w:val="20"/>
        </w:rPr>
        <w:t>.3.</w:t>
      </w:r>
    </w:p>
    <w:p w14:paraId="08E89FD7" w14:textId="2E108D90" w:rsidR="006B54E1" w:rsidRPr="0031239A" w:rsidRDefault="00B05360" w:rsidP="00717F8C">
      <w:pPr>
        <w:pStyle w:val="ListParagraph"/>
        <w:numPr>
          <w:ilvl w:val="1"/>
          <w:numId w:val="1"/>
        </w:numPr>
        <w:rPr>
          <w:b/>
          <w:sz w:val="24"/>
          <w:szCs w:val="24"/>
        </w:rPr>
      </w:pPr>
      <w:r w:rsidRPr="00717F8C">
        <w:rPr>
          <w:sz w:val="20"/>
          <w:szCs w:val="20"/>
        </w:rPr>
        <w:t xml:space="preserve">In </w:t>
      </w:r>
      <w:r w:rsidR="008E447E" w:rsidRPr="00717F8C">
        <w:rPr>
          <w:sz w:val="20"/>
          <w:szCs w:val="20"/>
        </w:rPr>
        <w:t>the event that there is an Introduction of a Temporary Worker</w:t>
      </w:r>
      <w:r w:rsidR="00C86226">
        <w:rPr>
          <w:sz w:val="20"/>
          <w:szCs w:val="20"/>
        </w:rPr>
        <w:t>/</w:t>
      </w:r>
      <w:r w:rsidR="008E447E" w:rsidRPr="00717F8C">
        <w:rPr>
          <w:sz w:val="20"/>
          <w:szCs w:val="20"/>
        </w:rPr>
        <w:t>s to the Client which does not result in the supply of the Temporary Worker by the Employment Business to the Client, but which leads to the Engagement by Client of Temporary Worker either (</w:t>
      </w:r>
      <w:proofErr w:type="spellStart"/>
      <w:r w:rsidR="008E447E" w:rsidRPr="00717F8C">
        <w:rPr>
          <w:sz w:val="20"/>
          <w:szCs w:val="20"/>
        </w:rPr>
        <w:t>i</w:t>
      </w:r>
      <w:proofErr w:type="spellEnd"/>
      <w:r w:rsidR="008E447E" w:rsidRPr="00717F8C">
        <w:rPr>
          <w:sz w:val="20"/>
          <w:szCs w:val="20"/>
        </w:rPr>
        <w:t xml:space="preserve">) directly or (ii) pursuant to be supplied by another employment business within </w:t>
      </w:r>
      <w:r w:rsidR="00073449">
        <w:rPr>
          <w:sz w:val="20"/>
          <w:szCs w:val="20"/>
        </w:rPr>
        <w:t>6</w:t>
      </w:r>
      <w:r w:rsidR="008E447E" w:rsidRPr="00717F8C">
        <w:rPr>
          <w:sz w:val="20"/>
          <w:szCs w:val="20"/>
        </w:rPr>
        <w:t xml:space="preserve">months of the date of the introduction the Client shall be liable, subject to electing by providing the Employment Business with 3 days written notice prior to the Engagement, </w:t>
      </w:r>
      <w:r w:rsidR="008E447E" w:rsidRPr="0089429A">
        <w:rPr>
          <w:b/>
          <w:bCs/>
          <w:sz w:val="20"/>
          <w:szCs w:val="20"/>
        </w:rPr>
        <w:t>to either an extended period of hire of 1</w:t>
      </w:r>
      <w:r w:rsidR="00B0179B" w:rsidRPr="0089429A">
        <w:rPr>
          <w:b/>
          <w:bCs/>
          <w:sz w:val="20"/>
          <w:szCs w:val="20"/>
        </w:rPr>
        <w:t>3</w:t>
      </w:r>
      <w:r w:rsidR="008E447E" w:rsidRPr="0089429A">
        <w:rPr>
          <w:b/>
          <w:bCs/>
          <w:sz w:val="20"/>
          <w:szCs w:val="20"/>
        </w:rPr>
        <w:t xml:space="preserve"> weeks during which the Client shall pay the current hourly charge agreed pursuant to clause </w:t>
      </w:r>
      <w:r w:rsidR="00073449">
        <w:rPr>
          <w:b/>
          <w:bCs/>
          <w:sz w:val="20"/>
          <w:szCs w:val="20"/>
        </w:rPr>
        <w:t>4</w:t>
      </w:r>
      <w:r w:rsidR="008E447E" w:rsidRPr="0089429A">
        <w:rPr>
          <w:b/>
          <w:bCs/>
          <w:sz w:val="20"/>
          <w:szCs w:val="20"/>
        </w:rPr>
        <w:t xml:space="preserve"> for each hour the Temporary Worker is so employed or supplied; or an introduction fee which shall be calculated as follows; 1</w:t>
      </w:r>
      <w:r w:rsidR="00487A60" w:rsidRPr="0089429A">
        <w:rPr>
          <w:b/>
          <w:bCs/>
          <w:sz w:val="20"/>
          <w:szCs w:val="20"/>
        </w:rPr>
        <w:t>2.5</w:t>
      </w:r>
      <w:r w:rsidR="008E447E" w:rsidRPr="0089429A">
        <w:rPr>
          <w:b/>
          <w:bCs/>
          <w:sz w:val="20"/>
          <w:szCs w:val="20"/>
        </w:rPr>
        <w:t>% of the renumeration applicable during the first 12 months of the Engagement or,.</w:t>
      </w:r>
      <w:r w:rsidR="008E447E" w:rsidRPr="00717F8C">
        <w:rPr>
          <w:sz w:val="20"/>
          <w:szCs w:val="20"/>
        </w:rPr>
        <w:t xml:space="preserve"> If the Client does not give notice as required in the parties that the introduction fee shall automatically be due</w:t>
      </w:r>
      <w:r w:rsidR="006B54E1" w:rsidRPr="00717F8C">
        <w:rPr>
          <w:sz w:val="20"/>
          <w:szCs w:val="20"/>
        </w:rPr>
        <w:t>.</w:t>
      </w:r>
    </w:p>
    <w:p w14:paraId="21945BBA" w14:textId="4A27799D" w:rsidR="0031239A" w:rsidRPr="0062026F" w:rsidRDefault="0031239A" w:rsidP="00717F8C">
      <w:pPr>
        <w:pStyle w:val="ListParagraph"/>
        <w:numPr>
          <w:ilvl w:val="1"/>
          <w:numId w:val="1"/>
        </w:numPr>
        <w:rPr>
          <w:b/>
          <w:sz w:val="24"/>
          <w:szCs w:val="24"/>
        </w:rPr>
      </w:pPr>
      <w:r>
        <w:rPr>
          <w:sz w:val="20"/>
          <w:szCs w:val="20"/>
        </w:rPr>
        <w:t>In the event of the Engagement referred to abo</w:t>
      </w:r>
      <w:r w:rsidR="00F60B71">
        <w:rPr>
          <w:sz w:val="20"/>
          <w:szCs w:val="20"/>
        </w:rPr>
        <w:t>ve</w:t>
      </w:r>
      <w:r>
        <w:rPr>
          <w:sz w:val="20"/>
          <w:szCs w:val="20"/>
        </w:rPr>
        <w:t xml:space="preserve"> of a </w:t>
      </w:r>
      <w:r w:rsidR="00A116F6">
        <w:rPr>
          <w:sz w:val="20"/>
          <w:szCs w:val="20"/>
        </w:rPr>
        <w:t>Temporary</w:t>
      </w:r>
      <w:r>
        <w:rPr>
          <w:sz w:val="20"/>
          <w:szCs w:val="20"/>
        </w:rPr>
        <w:t xml:space="preserve"> Worker is for a term of less than </w:t>
      </w:r>
      <w:r w:rsidR="00073449">
        <w:rPr>
          <w:sz w:val="20"/>
          <w:szCs w:val="20"/>
        </w:rPr>
        <w:t>6</w:t>
      </w:r>
      <w:r w:rsidR="004436BA">
        <w:rPr>
          <w:sz w:val="20"/>
          <w:szCs w:val="20"/>
        </w:rPr>
        <w:t xml:space="preserve"> </w:t>
      </w:r>
      <w:r>
        <w:rPr>
          <w:sz w:val="20"/>
          <w:szCs w:val="20"/>
        </w:rPr>
        <w:t xml:space="preserve">months the </w:t>
      </w:r>
      <w:r w:rsidR="00707458">
        <w:rPr>
          <w:sz w:val="20"/>
          <w:szCs w:val="20"/>
        </w:rPr>
        <w:t xml:space="preserve">fee under </w:t>
      </w:r>
      <w:r w:rsidR="004436BA">
        <w:rPr>
          <w:sz w:val="20"/>
          <w:szCs w:val="20"/>
        </w:rPr>
        <w:t>4</w:t>
      </w:r>
      <w:r w:rsidR="00707458">
        <w:rPr>
          <w:sz w:val="20"/>
          <w:szCs w:val="20"/>
        </w:rPr>
        <w:t xml:space="preserve">.1 and </w:t>
      </w:r>
      <w:r w:rsidR="004436BA">
        <w:rPr>
          <w:sz w:val="20"/>
          <w:szCs w:val="20"/>
        </w:rPr>
        <w:t>4</w:t>
      </w:r>
      <w:r w:rsidR="00707458">
        <w:rPr>
          <w:sz w:val="20"/>
          <w:szCs w:val="20"/>
        </w:rPr>
        <w:t>.2 will apply pro rata, although if that initial term is extended (or if t</w:t>
      </w:r>
      <w:r w:rsidR="00851704">
        <w:rPr>
          <w:sz w:val="20"/>
          <w:szCs w:val="20"/>
        </w:rPr>
        <w:t>he Temporary Worker is re-engaged within 3 months of the termination of the initial</w:t>
      </w:r>
      <w:r w:rsidR="00D369EC">
        <w:rPr>
          <w:sz w:val="20"/>
          <w:szCs w:val="20"/>
        </w:rPr>
        <w:t xml:space="preserve"> Engagement)</w:t>
      </w:r>
      <w:r w:rsidR="009547B7">
        <w:rPr>
          <w:sz w:val="20"/>
          <w:szCs w:val="20"/>
        </w:rPr>
        <w:t xml:space="preserve">, the client shall be liable to pay a further fee based on the renumeration </w:t>
      </w:r>
      <w:r w:rsidR="00895BA9">
        <w:rPr>
          <w:sz w:val="20"/>
          <w:szCs w:val="20"/>
        </w:rPr>
        <w:t>applicable for the period</w:t>
      </w:r>
      <w:r w:rsidR="005A3679">
        <w:rPr>
          <w:sz w:val="20"/>
          <w:szCs w:val="20"/>
        </w:rPr>
        <w:t xml:space="preserve"> </w:t>
      </w:r>
      <w:r w:rsidR="00895BA9">
        <w:rPr>
          <w:sz w:val="20"/>
          <w:szCs w:val="20"/>
        </w:rPr>
        <w:t>of the second Engagemen</w:t>
      </w:r>
      <w:r w:rsidR="00FE2559">
        <w:rPr>
          <w:sz w:val="20"/>
          <w:szCs w:val="20"/>
        </w:rPr>
        <w:t>t up to termination</w:t>
      </w:r>
      <w:r w:rsidR="005A3679">
        <w:rPr>
          <w:sz w:val="20"/>
          <w:szCs w:val="20"/>
        </w:rPr>
        <w:t xml:space="preserve"> of the first anniversary of the commencement, whichever is sooner. </w:t>
      </w:r>
    </w:p>
    <w:p w14:paraId="3F725582" w14:textId="12D327D9" w:rsidR="0062026F" w:rsidRDefault="002473DC" w:rsidP="00717F8C">
      <w:pPr>
        <w:pStyle w:val="ListParagraph"/>
        <w:numPr>
          <w:ilvl w:val="1"/>
          <w:numId w:val="1"/>
        </w:numPr>
        <w:rPr>
          <w:sz w:val="20"/>
          <w:szCs w:val="20"/>
        </w:rPr>
      </w:pPr>
      <w:r w:rsidRPr="00A53997">
        <w:rPr>
          <w:sz w:val="20"/>
          <w:szCs w:val="20"/>
        </w:rPr>
        <w:t>In the even</w:t>
      </w:r>
      <w:r w:rsidR="00A53997">
        <w:rPr>
          <w:sz w:val="20"/>
          <w:szCs w:val="20"/>
        </w:rPr>
        <w:t>t</w:t>
      </w:r>
      <w:r w:rsidRPr="00A53997">
        <w:rPr>
          <w:sz w:val="20"/>
          <w:szCs w:val="20"/>
        </w:rPr>
        <w:t xml:space="preserve"> that the temporary </w:t>
      </w:r>
      <w:r w:rsidR="004F161F">
        <w:rPr>
          <w:sz w:val="20"/>
          <w:szCs w:val="20"/>
        </w:rPr>
        <w:t>w</w:t>
      </w:r>
      <w:r w:rsidR="00522BF7" w:rsidRPr="00A53997">
        <w:rPr>
          <w:sz w:val="20"/>
          <w:szCs w:val="20"/>
        </w:rPr>
        <w:t>ork</w:t>
      </w:r>
      <w:r w:rsidR="004F161F">
        <w:rPr>
          <w:sz w:val="20"/>
          <w:szCs w:val="20"/>
        </w:rPr>
        <w:t>er</w:t>
      </w:r>
      <w:r w:rsidR="00522BF7" w:rsidRPr="00A53997">
        <w:rPr>
          <w:sz w:val="20"/>
          <w:szCs w:val="20"/>
        </w:rPr>
        <w:t xml:space="preserve"> </w:t>
      </w:r>
      <w:r w:rsidR="004F161F">
        <w:rPr>
          <w:sz w:val="20"/>
          <w:szCs w:val="20"/>
        </w:rPr>
        <w:t>e</w:t>
      </w:r>
      <w:r w:rsidR="00522BF7" w:rsidRPr="00A53997">
        <w:rPr>
          <w:sz w:val="20"/>
          <w:szCs w:val="20"/>
        </w:rPr>
        <w:t xml:space="preserve">ngaged by a Client following introduction of a Temporary Worker by a third party which results in the </w:t>
      </w:r>
      <w:r w:rsidR="004F161F">
        <w:rPr>
          <w:sz w:val="20"/>
          <w:szCs w:val="20"/>
        </w:rPr>
        <w:t>e</w:t>
      </w:r>
      <w:r w:rsidR="00A53997" w:rsidRPr="00A53997">
        <w:rPr>
          <w:sz w:val="20"/>
          <w:szCs w:val="20"/>
        </w:rPr>
        <w:t>ngagement</w:t>
      </w:r>
      <w:r w:rsidR="000F54B0">
        <w:rPr>
          <w:sz w:val="20"/>
          <w:szCs w:val="20"/>
        </w:rPr>
        <w:t xml:space="preserve"> </w:t>
      </w:r>
      <w:r w:rsidR="00146BA6">
        <w:rPr>
          <w:sz w:val="20"/>
          <w:szCs w:val="20"/>
        </w:rPr>
        <w:t xml:space="preserve">of the </w:t>
      </w:r>
      <w:r w:rsidR="004F161F">
        <w:rPr>
          <w:sz w:val="20"/>
          <w:szCs w:val="20"/>
        </w:rPr>
        <w:t>t</w:t>
      </w:r>
      <w:r w:rsidR="00146BA6">
        <w:rPr>
          <w:sz w:val="20"/>
          <w:szCs w:val="20"/>
        </w:rPr>
        <w:t xml:space="preserve">emporary </w:t>
      </w:r>
      <w:r w:rsidR="004F161F">
        <w:rPr>
          <w:sz w:val="20"/>
          <w:szCs w:val="20"/>
        </w:rPr>
        <w:t>w</w:t>
      </w:r>
      <w:r w:rsidR="00146BA6">
        <w:rPr>
          <w:sz w:val="20"/>
          <w:szCs w:val="20"/>
        </w:rPr>
        <w:t>orker by the third party</w:t>
      </w:r>
      <w:r w:rsidR="0012507D">
        <w:rPr>
          <w:sz w:val="20"/>
          <w:szCs w:val="20"/>
        </w:rPr>
        <w:t xml:space="preserve"> during</w:t>
      </w:r>
      <w:r w:rsidR="00C81B4C">
        <w:rPr>
          <w:sz w:val="20"/>
          <w:szCs w:val="20"/>
        </w:rPr>
        <w:t xml:space="preserve"> </w:t>
      </w:r>
      <w:r w:rsidR="0012507D">
        <w:rPr>
          <w:sz w:val="20"/>
          <w:szCs w:val="20"/>
        </w:rPr>
        <w:t>the Assignment or within whichever is longer of either worker</w:t>
      </w:r>
      <w:r w:rsidR="00C81B4C">
        <w:rPr>
          <w:sz w:val="20"/>
          <w:szCs w:val="20"/>
        </w:rPr>
        <w:t xml:space="preserve"> </w:t>
      </w:r>
      <w:r w:rsidR="00824827">
        <w:rPr>
          <w:sz w:val="20"/>
          <w:szCs w:val="20"/>
        </w:rPr>
        <w:t>*1</w:t>
      </w:r>
      <w:r w:rsidR="001E1899">
        <w:rPr>
          <w:sz w:val="20"/>
          <w:szCs w:val="20"/>
        </w:rPr>
        <w:t>3</w:t>
      </w:r>
      <w:r w:rsidR="00824827">
        <w:rPr>
          <w:sz w:val="20"/>
          <w:szCs w:val="20"/>
        </w:rPr>
        <w:t xml:space="preserve"> weeks from the start</w:t>
      </w:r>
      <w:r w:rsidR="00C81B4C">
        <w:rPr>
          <w:sz w:val="20"/>
          <w:szCs w:val="20"/>
        </w:rPr>
        <w:t xml:space="preserve"> </w:t>
      </w:r>
      <w:r w:rsidR="00824827">
        <w:rPr>
          <w:sz w:val="20"/>
          <w:szCs w:val="20"/>
        </w:rPr>
        <w:t>of the first</w:t>
      </w:r>
      <w:r w:rsidR="0071637D">
        <w:rPr>
          <w:sz w:val="20"/>
          <w:szCs w:val="20"/>
        </w:rPr>
        <w:t xml:space="preserve"> </w:t>
      </w:r>
      <w:r w:rsidR="00583430">
        <w:rPr>
          <w:sz w:val="20"/>
          <w:szCs w:val="20"/>
        </w:rPr>
        <w:t>A</w:t>
      </w:r>
      <w:r w:rsidR="0071637D">
        <w:rPr>
          <w:sz w:val="20"/>
          <w:szCs w:val="20"/>
        </w:rPr>
        <w:t xml:space="preserve">ssignment (each new </w:t>
      </w:r>
      <w:r w:rsidR="00583430">
        <w:rPr>
          <w:sz w:val="20"/>
          <w:szCs w:val="20"/>
        </w:rPr>
        <w:t>A</w:t>
      </w:r>
      <w:r w:rsidR="0071637D">
        <w:rPr>
          <w:sz w:val="20"/>
          <w:szCs w:val="20"/>
        </w:rPr>
        <w:t xml:space="preserve">ssignment </w:t>
      </w:r>
      <w:r w:rsidR="0076460D">
        <w:rPr>
          <w:sz w:val="20"/>
          <w:szCs w:val="20"/>
        </w:rPr>
        <w:t xml:space="preserve">where there has been a break of more than </w:t>
      </w:r>
      <w:r w:rsidR="00B8362F">
        <w:rPr>
          <w:sz w:val="20"/>
          <w:szCs w:val="20"/>
        </w:rPr>
        <w:t>30</w:t>
      </w:r>
      <w:r w:rsidR="0076460D">
        <w:rPr>
          <w:sz w:val="20"/>
          <w:szCs w:val="20"/>
        </w:rPr>
        <w:t xml:space="preserve"> days (</w:t>
      </w:r>
      <w:r w:rsidR="00B8362F">
        <w:rPr>
          <w:sz w:val="20"/>
          <w:szCs w:val="20"/>
        </w:rPr>
        <w:t>4</w:t>
      </w:r>
      <w:r w:rsidR="0076460D">
        <w:rPr>
          <w:sz w:val="20"/>
          <w:szCs w:val="20"/>
        </w:rPr>
        <w:t xml:space="preserve"> weeks) </w:t>
      </w:r>
      <w:r w:rsidR="00826C4A">
        <w:rPr>
          <w:sz w:val="20"/>
          <w:szCs w:val="20"/>
        </w:rPr>
        <w:t>since the end of the previous</w:t>
      </w:r>
      <w:r w:rsidR="00583430">
        <w:rPr>
          <w:sz w:val="20"/>
          <w:szCs w:val="20"/>
        </w:rPr>
        <w:t xml:space="preserve"> Assignment</w:t>
      </w:r>
      <w:r w:rsidR="00E07967">
        <w:rPr>
          <w:sz w:val="20"/>
          <w:szCs w:val="20"/>
        </w:rPr>
        <w:t xml:space="preserve"> shall also be considered to be ‘first Assignment’ </w:t>
      </w:r>
      <w:r w:rsidR="00E8500E">
        <w:rPr>
          <w:sz w:val="20"/>
          <w:szCs w:val="20"/>
        </w:rPr>
        <w:t>for these purposes); or *</w:t>
      </w:r>
      <w:r w:rsidR="00FA5C0C">
        <w:rPr>
          <w:sz w:val="20"/>
          <w:szCs w:val="20"/>
        </w:rPr>
        <w:t>4</w:t>
      </w:r>
      <w:r w:rsidR="00E8500E">
        <w:rPr>
          <w:sz w:val="20"/>
          <w:szCs w:val="20"/>
        </w:rPr>
        <w:t xml:space="preserve"> weeks from the day after the last day the </w:t>
      </w:r>
      <w:r w:rsidR="004F161F">
        <w:rPr>
          <w:sz w:val="20"/>
          <w:szCs w:val="20"/>
        </w:rPr>
        <w:t>t</w:t>
      </w:r>
      <w:r w:rsidR="00E8500E">
        <w:rPr>
          <w:sz w:val="20"/>
          <w:szCs w:val="20"/>
        </w:rPr>
        <w:t xml:space="preserve">emporary </w:t>
      </w:r>
      <w:r w:rsidR="004F161F">
        <w:rPr>
          <w:sz w:val="20"/>
          <w:szCs w:val="20"/>
        </w:rPr>
        <w:t>w</w:t>
      </w:r>
      <w:r w:rsidR="00E8500E">
        <w:rPr>
          <w:sz w:val="20"/>
          <w:szCs w:val="20"/>
        </w:rPr>
        <w:t xml:space="preserve">orker </w:t>
      </w:r>
      <w:r w:rsidR="00E82D13">
        <w:rPr>
          <w:sz w:val="20"/>
          <w:szCs w:val="20"/>
        </w:rPr>
        <w:t xml:space="preserve">worked on the Assignment. The Client shall be liable </w:t>
      </w:r>
      <w:r w:rsidR="00396E8D">
        <w:rPr>
          <w:sz w:val="20"/>
          <w:szCs w:val="20"/>
        </w:rPr>
        <w:t xml:space="preserve">to pay a transfer fee calculated in accordance with clause </w:t>
      </w:r>
      <w:r w:rsidR="001E1899">
        <w:rPr>
          <w:sz w:val="20"/>
          <w:szCs w:val="20"/>
        </w:rPr>
        <w:t>4</w:t>
      </w:r>
      <w:r w:rsidR="00396E8D">
        <w:rPr>
          <w:sz w:val="20"/>
          <w:szCs w:val="20"/>
        </w:rPr>
        <w:t>.1</w:t>
      </w:r>
      <w:r w:rsidR="00317E2B">
        <w:rPr>
          <w:sz w:val="20"/>
          <w:szCs w:val="20"/>
        </w:rPr>
        <w:t>.</w:t>
      </w:r>
    </w:p>
    <w:p w14:paraId="71C2F3BE" w14:textId="3BAB04FE" w:rsidR="00724344" w:rsidRDefault="006C5620" w:rsidP="00274CE4">
      <w:pPr>
        <w:pStyle w:val="ListParagraph"/>
        <w:numPr>
          <w:ilvl w:val="1"/>
          <w:numId w:val="1"/>
        </w:numPr>
        <w:rPr>
          <w:sz w:val="20"/>
          <w:szCs w:val="20"/>
        </w:rPr>
      </w:pPr>
      <w:r>
        <w:rPr>
          <w:sz w:val="20"/>
          <w:szCs w:val="20"/>
        </w:rPr>
        <w:t>If</w:t>
      </w:r>
      <w:r w:rsidR="00260448">
        <w:rPr>
          <w:sz w:val="20"/>
          <w:szCs w:val="20"/>
        </w:rPr>
        <w:t xml:space="preserve"> there is an Introduction of a </w:t>
      </w:r>
      <w:r w:rsidR="004F161F">
        <w:rPr>
          <w:sz w:val="20"/>
          <w:szCs w:val="20"/>
        </w:rPr>
        <w:t>t</w:t>
      </w:r>
      <w:r w:rsidR="00260448">
        <w:rPr>
          <w:sz w:val="20"/>
          <w:szCs w:val="20"/>
        </w:rPr>
        <w:t xml:space="preserve">emporary </w:t>
      </w:r>
      <w:r w:rsidR="004F161F">
        <w:rPr>
          <w:sz w:val="20"/>
          <w:szCs w:val="20"/>
        </w:rPr>
        <w:t>w</w:t>
      </w:r>
      <w:r w:rsidR="00260448">
        <w:rPr>
          <w:sz w:val="20"/>
          <w:szCs w:val="20"/>
        </w:rPr>
        <w:t xml:space="preserve">orker </w:t>
      </w:r>
      <w:r w:rsidR="007F2399">
        <w:rPr>
          <w:sz w:val="20"/>
          <w:szCs w:val="20"/>
        </w:rPr>
        <w:t xml:space="preserve">to the </w:t>
      </w:r>
      <w:r w:rsidR="004F161F">
        <w:rPr>
          <w:sz w:val="20"/>
          <w:szCs w:val="20"/>
        </w:rPr>
        <w:t>c</w:t>
      </w:r>
      <w:r w:rsidR="007F2399">
        <w:rPr>
          <w:sz w:val="20"/>
          <w:szCs w:val="20"/>
        </w:rPr>
        <w:t xml:space="preserve">lient which does not result in the supply </w:t>
      </w:r>
      <w:r w:rsidR="001B06C4">
        <w:rPr>
          <w:sz w:val="20"/>
          <w:szCs w:val="20"/>
        </w:rPr>
        <w:t xml:space="preserve">of that temporary worker </w:t>
      </w:r>
      <w:r w:rsidR="0076407D">
        <w:rPr>
          <w:sz w:val="20"/>
          <w:szCs w:val="20"/>
        </w:rPr>
        <w:t xml:space="preserve">by the </w:t>
      </w:r>
      <w:r w:rsidR="004F161F">
        <w:rPr>
          <w:sz w:val="20"/>
          <w:szCs w:val="20"/>
        </w:rPr>
        <w:t>e</w:t>
      </w:r>
      <w:r w:rsidR="0076407D">
        <w:rPr>
          <w:sz w:val="20"/>
          <w:szCs w:val="20"/>
        </w:rPr>
        <w:t xml:space="preserve">mployment </w:t>
      </w:r>
      <w:r w:rsidR="004F161F">
        <w:rPr>
          <w:sz w:val="20"/>
          <w:szCs w:val="20"/>
        </w:rPr>
        <w:t>b</w:t>
      </w:r>
      <w:r w:rsidR="0076407D">
        <w:rPr>
          <w:sz w:val="20"/>
          <w:szCs w:val="20"/>
        </w:rPr>
        <w:t xml:space="preserve">usiness to the </w:t>
      </w:r>
      <w:r>
        <w:rPr>
          <w:sz w:val="20"/>
          <w:szCs w:val="20"/>
        </w:rPr>
        <w:t>client,</w:t>
      </w:r>
      <w:r w:rsidR="0076407D">
        <w:rPr>
          <w:sz w:val="20"/>
          <w:szCs w:val="20"/>
        </w:rPr>
        <w:t xml:space="preserve"> but the </w:t>
      </w:r>
      <w:r w:rsidR="004F161F">
        <w:rPr>
          <w:sz w:val="20"/>
          <w:szCs w:val="20"/>
        </w:rPr>
        <w:t>t</w:t>
      </w:r>
      <w:r w:rsidR="0076407D">
        <w:rPr>
          <w:sz w:val="20"/>
          <w:szCs w:val="20"/>
        </w:rPr>
        <w:t xml:space="preserve">emporary </w:t>
      </w:r>
      <w:r w:rsidR="004F161F">
        <w:rPr>
          <w:sz w:val="20"/>
          <w:szCs w:val="20"/>
        </w:rPr>
        <w:t>w</w:t>
      </w:r>
      <w:r w:rsidR="0076407D">
        <w:rPr>
          <w:sz w:val="20"/>
          <w:szCs w:val="20"/>
        </w:rPr>
        <w:t xml:space="preserve">orker is introduced by the </w:t>
      </w:r>
      <w:r w:rsidR="00282154">
        <w:rPr>
          <w:sz w:val="20"/>
          <w:szCs w:val="20"/>
        </w:rPr>
        <w:t>c</w:t>
      </w:r>
      <w:r w:rsidR="0076407D">
        <w:rPr>
          <w:sz w:val="20"/>
          <w:szCs w:val="20"/>
        </w:rPr>
        <w:t xml:space="preserve">lient to the third party </w:t>
      </w:r>
      <w:r w:rsidR="00195130">
        <w:rPr>
          <w:sz w:val="20"/>
          <w:szCs w:val="20"/>
        </w:rPr>
        <w:t xml:space="preserve">which results in Engagement of the Temporary </w:t>
      </w:r>
      <w:r w:rsidR="00282154">
        <w:rPr>
          <w:sz w:val="20"/>
          <w:szCs w:val="20"/>
        </w:rPr>
        <w:t>w</w:t>
      </w:r>
      <w:r w:rsidR="00195130">
        <w:rPr>
          <w:sz w:val="20"/>
          <w:szCs w:val="20"/>
        </w:rPr>
        <w:t xml:space="preserve">orker </w:t>
      </w:r>
      <w:r w:rsidR="0039738D">
        <w:rPr>
          <w:sz w:val="20"/>
          <w:szCs w:val="20"/>
        </w:rPr>
        <w:t xml:space="preserve">by the third party within 6 months </w:t>
      </w:r>
      <w:r w:rsidR="00724344">
        <w:rPr>
          <w:sz w:val="20"/>
          <w:szCs w:val="20"/>
        </w:rPr>
        <w:t xml:space="preserve">from the date of introduction the </w:t>
      </w:r>
      <w:r w:rsidR="00282154">
        <w:rPr>
          <w:sz w:val="20"/>
          <w:szCs w:val="20"/>
        </w:rPr>
        <w:t>c</w:t>
      </w:r>
      <w:r w:rsidR="00724344">
        <w:rPr>
          <w:sz w:val="20"/>
          <w:szCs w:val="20"/>
        </w:rPr>
        <w:t xml:space="preserve">lient shall be liable to an introduction fee calculated in accordance with clause </w:t>
      </w:r>
      <w:r w:rsidR="001E1899">
        <w:rPr>
          <w:sz w:val="20"/>
          <w:szCs w:val="20"/>
        </w:rPr>
        <w:t>4.1</w:t>
      </w:r>
      <w:r w:rsidR="00724344">
        <w:rPr>
          <w:sz w:val="20"/>
          <w:szCs w:val="20"/>
        </w:rPr>
        <w:t>.</w:t>
      </w:r>
    </w:p>
    <w:p w14:paraId="0165AAA6" w14:textId="77777777" w:rsidR="00073449" w:rsidRPr="00073449" w:rsidRDefault="00073449" w:rsidP="00073449">
      <w:pPr>
        <w:rPr>
          <w:sz w:val="20"/>
          <w:szCs w:val="20"/>
        </w:rPr>
      </w:pPr>
    </w:p>
    <w:p w14:paraId="079DC8BC" w14:textId="3E0DB836" w:rsidR="00D43908" w:rsidRDefault="00D43908" w:rsidP="00D43908">
      <w:pPr>
        <w:pStyle w:val="ListParagraph"/>
        <w:numPr>
          <w:ilvl w:val="0"/>
          <w:numId w:val="1"/>
        </w:numPr>
        <w:rPr>
          <w:b/>
          <w:sz w:val="24"/>
          <w:szCs w:val="24"/>
        </w:rPr>
      </w:pPr>
      <w:r w:rsidRPr="00D43908">
        <w:rPr>
          <w:b/>
          <w:sz w:val="24"/>
          <w:szCs w:val="24"/>
        </w:rPr>
        <w:lastRenderedPageBreak/>
        <w:t>LIABILITY</w:t>
      </w:r>
    </w:p>
    <w:p w14:paraId="2F60C0FE" w14:textId="127A12BB" w:rsidR="00D43908" w:rsidRPr="003464DC" w:rsidRDefault="002D2A8E" w:rsidP="003464DC">
      <w:pPr>
        <w:pStyle w:val="ListParagraph"/>
        <w:numPr>
          <w:ilvl w:val="1"/>
          <w:numId w:val="1"/>
        </w:numPr>
        <w:rPr>
          <w:sz w:val="20"/>
          <w:szCs w:val="20"/>
        </w:rPr>
      </w:pPr>
      <w:r w:rsidRPr="003464DC">
        <w:rPr>
          <w:sz w:val="20"/>
          <w:szCs w:val="20"/>
        </w:rPr>
        <w:t xml:space="preserve">Whilst every effort is made by the </w:t>
      </w:r>
      <w:r w:rsidR="00282154">
        <w:rPr>
          <w:sz w:val="20"/>
          <w:szCs w:val="20"/>
        </w:rPr>
        <w:t>e</w:t>
      </w:r>
      <w:r w:rsidRPr="003464DC">
        <w:rPr>
          <w:sz w:val="20"/>
          <w:szCs w:val="20"/>
        </w:rPr>
        <w:t xml:space="preserve">mployment </w:t>
      </w:r>
      <w:r w:rsidR="00282154">
        <w:rPr>
          <w:sz w:val="20"/>
          <w:szCs w:val="20"/>
        </w:rPr>
        <w:t>b</w:t>
      </w:r>
      <w:r w:rsidRPr="003464DC">
        <w:rPr>
          <w:sz w:val="20"/>
          <w:szCs w:val="20"/>
        </w:rPr>
        <w:t>usiness to give satisfaction to the Client by ensuring reasonable standards of skills</w:t>
      </w:r>
      <w:r w:rsidR="00476545" w:rsidRPr="003464DC">
        <w:rPr>
          <w:sz w:val="20"/>
          <w:szCs w:val="20"/>
        </w:rPr>
        <w:t xml:space="preserve">, integrity and reliability from the </w:t>
      </w:r>
      <w:r w:rsidR="00282154">
        <w:rPr>
          <w:sz w:val="20"/>
          <w:szCs w:val="20"/>
        </w:rPr>
        <w:t>t</w:t>
      </w:r>
      <w:r w:rsidR="00476545" w:rsidRPr="003464DC">
        <w:rPr>
          <w:sz w:val="20"/>
          <w:szCs w:val="20"/>
        </w:rPr>
        <w:t xml:space="preserve">emporary </w:t>
      </w:r>
      <w:r w:rsidR="00282154">
        <w:rPr>
          <w:sz w:val="20"/>
          <w:szCs w:val="20"/>
        </w:rPr>
        <w:t>w</w:t>
      </w:r>
      <w:r w:rsidR="00476545" w:rsidRPr="003464DC">
        <w:rPr>
          <w:sz w:val="20"/>
          <w:szCs w:val="20"/>
        </w:rPr>
        <w:t xml:space="preserve">orkers and further to provide them in accordance </w:t>
      </w:r>
      <w:r w:rsidR="002A3387" w:rsidRPr="003464DC">
        <w:rPr>
          <w:sz w:val="20"/>
          <w:szCs w:val="20"/>
        </w:rPr>
        <w:t xml:space="preserve">with booking details, no liability will be accepted by the </w:t>
      </w:r>
      <w:r w:rsidR="00282154">
        <w:rPr>
          <w:sz w:val="20"/>
          <w:szCs w:val="20"/>
        </w:rPr>
        <w:t>e</w:t>
      </w:r>
      <w:r w:rsidR="002A3387" w:rsidRPr="003464DC">
        <w:rPr>
          <w:sz w:val="20"/>
          <w:szCs w:val="20"/>
        </w:rPr>
        <w:t xml:space="preserve">mployment </w:t>
      </w:r>
      <w:r w:rsidR="00282154">
        <w:rPr>
          <w:sz w:val="20"/>
          <w:szCs w:val="20"/>
        </w:rPr>
        <w:t>b</w:t>
      </w:r>
      <w:r w:rsidR="002A3387" w:rsidRPr="003464DC">
        <w:rPr>
          <w:sz w:val="20"/>
          <w:szCs w:val="20"/>
        </w:rPr>
        <w:t>usiness</w:t>
      </w:r>
      <w:r w:rsidR="001E1899">
        <w:rPr>
          <w:sz w:val="20"/>
          <w:szCs w:val="20"/>
        </w:rPr>
        <w:t>/Agency</w:t>
      </w:r>
      <w:r w:rsidR="002A3387" w:rsidRPr="003464DC">
        <w:rPr>
          <w:sz w:val="20"/>
          <w:szCs w:val="20"/>
        </w:rPr>
        <w:t xml:space="preserve"> for any loss, expense, damage or delay </w:t>
      </w:r>
      <w:r w:rsidR="00BB302E" w:rsidRPr="003464DC">
        <w:rPr>
          <w:sz w:val="20"/>
          <w:szCs w:val="20"/>
        </w:rPr>
        <w:t>arising</w:t>
      </w:r>
      <w:r w:rsidR="002A3387" w:rsidRPr="003464DC">
        <w:rPr>
          <w:sz w:val="20"/>
          <w:szCs w:val="20"/>
        </w:rPr>
        <w:t xml:space="preserve"> from any failure to provide any particular </w:t>
      </w:r>
      <w:r w:rsidR="00282154">
        <w:rPr>
          <w:sz w:val="20"/>
          <w:szCs w:val="20"/>
        </w:rPr>
        <w:t>t</w:t>
      </w:r>
      <w:r w:rsidR="002A3387" w:rsidRPr="003464DC">
        <w:rPr>
          <w:sz w:val="20"/>
          <w:szCs w:val="20"/>
        </w:rPr>
        <w:t xml:space="preserve">emporary </w:t>
      </w:r>
      <w:r w:rsidR="00282154">
        <w:rPr>
          <w:sz w:val="20"/>
          <w:szCs w:val="20"/>
        </w:rPr>
        <w:t>w</w:t>
      </w:r>
      <w:r w:rsidR="002A3387" w:rsidRPr="003464DC">
        <w:rPr>
          <w:sz w:val="20"/>
          <w:szCs w:val="20"/>
        </w:rPr>
        <w:t xml:space="preserve">orker </w:t>
      </w:r>
      <w:r w:rsidR="00F708BD" w:rsidRPr="003464DC">
        <w:rPr>
          <w:sz w:val="20"/>
          <w:szCs w:val="20"/>
        </w:rPr>
        <w:t>for all or part of a booking or from negligence, dishonesty</w:t>
      </w:r>
      <w:r w:rsidR="00BB302E" w:rsidRPr="003464DC">
        <w:rPr>
          <w:sz w:val="20"/>
          <w:szCs w:val="20"/>
        </w:rPr>
        <w:t xml:space="preserve">, </w:t>
      </w:r>
      <w:r w:rsidR="00DE79C7" w:rsidRPr="003464DC">
        <w:rPr>
          <w:sz w:val="20"/>
          <w:szCs w:val="20"/>
        </w:rPr>
        <w:t xml:space="preserve">misconduct or lack of skill of the </w:t>
      </w:r>
      <w:r w:rsidR="001E1899">
        <w:rPr>
          <w:sz w:val="20"/>
          <w:szCs w:val="20"/>
        </w:rPr>
        <w:t>t</w:t>
      </w:r>
      <w:r w:rsidR="00DE79C7" w:rsidRPr="003464DC">
        <w:rPr>
          <w:sz w:val="20"/>
          <w:szCs w:val="20"/>
        </w:rPr>
        <w:t xml:space="preserve">emporary Worker </w:t>
      </w:r>
      <w:r w:rsidR="00D34BF1" w:rsidRPr="003464DC">
        <w:rPr>
          <w:sz w:val="20"/>
          <w:szCs w:val="20"/>
        </w:rPr>
        <w:t>provided. For the avoidance</w:t>
      </w:r>
      <w:r w:rsidR="00FA04BF" w:rsidRPr="003464DC">
        <w:rPr>
          <w:sz w:val="20"/>
          <w:szCs w:val="20"/>
        </w:rPr>
        <w:t xml:space="preserve"> of doubt, the Employment Business does not exclude liability for death or personal injury arising from its own negligence. </w:t>
      </w:r>
    </w:p>
    <w:p w14:paraId="51B61AB8" w14:textId="09BCB339" w:rsidR="003464DC" w:rsidRDefault="00A34552" w:rsidP="003464DC">
      <w:pPr>
        <w:pStyle w:val="ListParagraph"/>
        <w:numPr>
          <w:ilvl w:val="1"/>
          <w:numId w:val="1"/>
        </w:numPr>
        <w:rPr>
          <w:sz w:val="20"/>
          <w:szCs w:val="20"/>
        </w:rPr>
      </w:pPr>
      <w:r w:rsidRPr="009822BC">
        <w:rPr>
          <w:b/>
          <w:bCs/>
          <w:sz w:val="20"/>
          <w:szCs w:val="20"/>
        </w:rPr>
        <w:t>Temporary Workers are Engaged by the Employment Business</w:t>
      </w:r>
      <w:r w:rsidR="001E1899" w:rsidRPr="009822BC">
        <w:rPr>
          <w:b/>
          <w:bCs/>
          <w:sz w:val="20"/>
          <w:szCs w:val="20"/>
        </w:rPr>
        <w:t>/agency</w:t>
      </w:r>
      <w:r w:rsidRPr="009822BC">
        <w:rPr>
          <w:b/>
          <w:bCs/>
          <w:sz w:val="20"/>
          <w:szCs w:val="20"/>
        </w:rPr>
        <w:t xml:space="preserve"> under contracts </w:t>
      </w:r>
      <w:r w:rsidR="008D7A18" w:rsidRPr="009822BC">
        <w:rPr>
          <w:b/>
          <w:bCs/>
          <w:sz w:val="20"/>
          <w:szCs w:val="20"/>
        </w:rPr>
        <w:t>for services. The</w:t>
      </w:r>
      <w:r w:rsidR="00683483" w:rsidRPr="009822BC">
        <w:rPr>
          <w:b/>
          <w:bCs/>
          <w:sz w:val="20"/>
          <w:szCs w:val="20"/>
        </w:rPr>
        <w:t>y</w:t>
      </w:r>
      <w:r w:rsidR="008D7A18" w:rsidRPr="009822BC">
        <w:rPr>
          <w:b/>
          <w:bCs/>
          <w:sz w:val="20"/>
          <w:szCs w:val="20"/>
        </w:rPr>
        <w:t xml:space="preserve"> are deemed to be under </w:t>
      </w:r>
      <w:r w:rsidR="00E84479" w:rsidRPr="009822BC">
        <w:rPr>
          <w:b/>
          <w:bCs/>
          <w:sz w:val="20"/>
          <w:szCs w:val="20"/>
        </w:rPr>
        <w:t xml:space="preserve">the supervision, </w:t>
      </w:r>
      <w:r w:rsidR="00804BDD" w:rsidRPr="009822BC">
        <w:rPr>
          <w:b/>
          <w:bCs/>
          <w:sz w:val="20"/>
          <w:szCs w:val="20"/>
        </w:rPr>
        <w:t>direction,</w:t>
      </w:r>
      <w:r w:rsidR="00E84479" w:rsidRPr="009822BC">
        <w:rPr>
          <w:b/>
          <w:bCs/>
          <w:sz w:val="20"/>
          <w:szCs w:val="20"/>
        </w:rPr>
        <w:t xml:space="preserve"> and control of the Client from the time they report to take up duties and for the duration of the Assignment</w:t>
      </w:r>
      <w:r w:rsidR="006D42B4" w:rsidRPr="009822BC">
        <w:rPr>
          <w:b/>
          <w:bCs/>
          <w:sz w:val="20"/>
          <w:szCs w:val="20"/>
        </w:rPr>
        <w:t xml:space="preserve">. The Client agrees to be responsible for all acts, </w:t>
      </w:r>
      <w:r w:rsidR="00804BDD" w:rsidRPr="009822BC">
        <w:rPr>
          <w:b/>
          <w:bCs/>
          <w:sz w:val="20"/>
          <w:szCs w:val="20"/>
        </w:rPr>
        <w:t>errors,</w:t>
      </w:r>
      <w:r w:rsidR="006D42B4" w:rsidRPr="009822BC">
        <w:rPr>
          <w:b/>
          <w:bCs/>
          <w:sz w:val="20"/>
          <w:szCs w:val="20"/>
        </w:rPr>
        <w:t xml:space="preserve"> o</w:t>
      </w:r>
      <w:r w:rsidR="00EC5F71" w:rsidRPr="009822BC">
        <w:rPr>
          <w:b/>
          <w:bCs/>
          <w:sz w:val="20"/>
          <w:szCs w:val="20"/>
        </w:rPr>
        <w:t xml:space="preserve">r omissions of the </w:t>
      </w:r>
      <w:r w:rsidR="001E1899" w:rsidRPr="009822BC">
        <w:rPr>
          <w:b/>
          <w:bCs/>
          <w:sz w:val="20"/>
          <w:szCs w:val="20"/>
        </w:rPr>
        <w:t>t</w:t>
      </w:r>
      <w:r w:rsidR="00EC5F71" w:rsidRPr="009822BC">
        <w:rPr>
          <w:b/>
          <w:bCs/>
          <w:sz w:val="20"/>
          <w:szCs w:val="20"/>
        </w:rPr>
        <w:t>emporary Worker, whether wilful</w:t>
      </w:r>
      <w:r w:rsidR="00096C72" w:rsidRPr="009822BC">
        <w:rPr>
          <w:b/>
          <w:bCs/>
          <w:sz w:val="20"/>
          <w:szCs w:val="20"/>
        </w:rPr>
        <w:t>,</w:t>
      </w:r>
      <w:r w:rsidR="00EC5F71" w:rsidRPr="009822BC">
        <w:rPr>
          <w:b/>
          <w:bCs/>
          <w:sz w:val="20"/>
          <w:szCs w:val="20"/>
        </w:rPr>
        <w:t xml:space="preserve"> negligent </w:t>
      </w:r>
      <w:r w:rsidR="00E857C3" w:rsidRPr="009822BC">
        <w:rPr>
          <w:b/>
          <w:bCs/>
          <w:sz w:val="20"/>
          <w:szCs w:val="20"/>
        </w:rPr>
        <w:t>or otherwise as though they were on the payroll of the Client</w:t>
      </w:r>
      <w:r w:rsidR="00E857C3">
        <w:rPr>
          <w:sz w:val="20"/>
          <w:szCs w:val="20"/>
        </w:rPr>
        <w:t xml:space="preserve">. The Client </w:t>
      </w:r>
      <w:r w:rsidR="00AC3CEB">
        <w:rPr>
          <w:sz w:val="20"/>
          <w:szCs w:val="20"/>
        </w:rPr>
        <w:t>will</w:t>
      </w:r>
      <w:r w:rsidR="00846226">
        <w:rPr>
          <w:sz w:val="20"/>
          <w:szCs w:val="20"/>
        </w:rPr>
        <w:t xml:space="preserve"> also c</w:t>
      </w:r>
      <w:r w:rsidR="00B0742B">
        <w:rPr>
          <w:sz w:val="20"/>
          <w:szCs w:val="20"/>
        </w:rPr>
        <w:t>omply</w:t>
      </w:r>
      <w:r w:rsidR="007F7190">
        <w:rPr>
          <w:sz w:val="20"/>
          <w:szCs w:val="20"/>
        </w:rPr>
        <w:t xml:space="preserve"> in all respects with all </w:t>
      </w:r>
      <w:r w:rsidR="00B92651">
        <w:rPr>
          <w:sz w:val="20"/>
          <w:szCs w:val="20"/>
        </w:rPr>
        <w:t>t</w:t>
      </w:r>
      <w:r w:rsidR="007F7190">
        <w:rPr>
          <w:sz w:val="20"/>
          <w:szCs w:val="20"/>
        </w:rPr>
        <w:t xml:space="preserve">he </w:t>
      </w:r>
      <w:r w:rsidR="00B92651">
        <w:rPr>
          <w:sz w:val="20"/>
          <w:szCs w:val="20"/>
        </w:rPr>
        <w:t>statuses</w:t>
      </w:r>
      <w:r w:rsidR="007F7190">
        <w:rPr>
          <w:sz w:val="20"/>
          <w:szCs w:val="20"/>
        </w:rPr>
        <w:t xml:space="preserve"> including</w:t>
      </w:r>
      <w:r w:rsidR="00AA120F">
        <w:rPr>
          <w:sz w:val="20"/>
          <w:szCs w:val="20"/>
        </w:rPr>
        <w:t xml:space="preserve">, </w:t>
      </w:r>
      <w:r w:rsidR="00487A60">
        <w:rPr>
          <w:sz w:val="20"/>
          <w:szCs w:val="20"/>
        </w:rPr>
        <w:t>the</w:t>
      </w:r>
      <w:r w:rsidR="00581DAE">
        <w:rPr>
          <w:sz w:val="20"/>
          <w:szCs w:val="20"/>
        </w:rPr>
        <w:t xml:space="preserve"> provision of adequate Employers and Public </w:t>
      </w:r>
      <w:r w:rsidR="0090475D">
        <w:rPr>
          <w:sz w:val="20"/>
          <w:szCs w:val="20"/>
        </w:rPr>
        <w:t>L</w:t>
      </w:r>
      <w:r w:rsidR="00911826">
        <w:rPr>
          <w:sz w:val="20"/>
          <w:szCs w:val="20"/>
        </w:rPr>
        <w:t>iab</w:t>
      </w:r>
      <w:r w:rsidR="00D058C5">
        <w:rPr>
          <w:sz w:val="20"/>
          <w:szCs w:val="20"/>
        </w:rPr>
        <w:t xml:space="preserve">ility Insurance </w:t>
      </w:r>
      <w:r w:rsidR="009425D1">
        <w:rPr>
          <w:sz w:val="20"/>
          <w:szCs w:val="20"/>
        </w:rPr>
        <w:t xml:space="preserve">cover for the </w:t>
      </w:r>
      <w:r w:rsidR="00A97B04">
        <w:rPr>
          <w:sz w:val="20"/>
          <w:szCs w:val="20"/>
        </w:rPr>
        <w:t>t</w:t>
      </w:r>
      <w:r w:rsidR="009425D1">
        <w:rPr>
          <w:sz w:val="20"/>
          <w:szCs w:val="20"/>
        </w:rPr>
        <w:t>emporary Worker during all Assignments. The Client will</w:t>
      </w:r>
      <w:r w:rsidR="00581DAE">
        <w:rPr>
          <w:sz w:val="20"/>
          <w:szCs w:val="20"/>
        </w:rPr>
        <w:t xml:space="preserve"> </w:t>
      </w:r>
      <w:r w:rsidR="00AC3CEB">
        <w:rPr>
          <w:sz w:val="20"/>
          <w:szCs w:val="20"/>
        </w:rPr>
        <w:t xml:space="preserve">assist the Employment </w:t>
      </w:r>
      <w:r w:rsidR="00640D73">
        <w:rPr>
          <w:sz w:val="20"/>
          <w:szCs w:val="20"/>
        </w:rPr>
        <w:t xml:space="preserve">Business in complying with the Employment Business’ </w:t>
      </w:r>
      <w:r w:rsidR="00D12E1C">
        <w:rPr>
          <w:sz w:val="20"/>
          <w:szCs w:val="20"/>
        </w:rPr>
        <w:t>duties under the working time regulations</w:t>
      </w:r>
      <w:r w:rsidR="00B92651">
        <w:rPr>
          <w:sz w:val="20"/>
          <w:szCs w:val="20"/>
        </w:rPr>
        <w:t xml:space="preserve"> </w:t>
      </w:r>
      <w:r w:rsidR="00D12E1C">
        <w:rPr>
          <w:sz w:val="20"/>
          <w:szCs w:val="20"/>
        </w:rPr>
        <w:t xml:space="preserve">by supplying </w:t>
      </w:r>
      <w:r w:rsidR="00B92651">
        <w:rPr>
          <w:sz w:val="20"/>
          <w:szCs w:val="20"/>
        </w:rPr>
        <w:t xml:space="preserve">relevant information about the Assignment </w:t>
      </w:r>
      <w:r w:rsidR="00924E13">
        <w:rPr>
          <w:sz w:val="20"/>
          <w:szCs w:val="20"/>
        </w:rPr>
        <w:t>requested by the Employment Business</w:t>
      </w:r>
      <w:r w:rsidR="00B479C9">
        <w:rPr>
          <w:sz w:val="20"/>
          <w:szCs w:val="20"/>
        </w:rPr>
        <w:t xml:space="preserve"> </w:t>
      </w:r>
      <w:r w:rsidR="008250DE">
        <w:rPr>
          <w:sz w:val="20"/>
          <w:szCs w:val="20"/>
        </w:rPr>
        <w:t xml:space="preserve">and the Client will not do anything to cause </w:t>
      </w:r>
      <w:r w:rsidR="00B479C9">
        <w:rPr>
          <w:sz w:val="20"/>
          <w:szCs w:val="20"/>
        </w:rPr>
        <w:t>the Employment Business of this requirement</w:t>
      </w:r>
      <w:r w:rsidR="00BB370C">
        <w:rPr>
          <w:sz w:val="20"/>
          <w:szCs w:val="20"/>
        </w:rPr>
        <w:t xml:space="preserve"> before the commencement of that week.</w:t>
      </w:r>
    </w:p>
    <w:p w14:paraId="62C31348" w14:textId="6D5361C2" w:rsidR="00555E9D" w:rsidRDefault="00D32505" w:rsidP="00555E9D">
      <w:pPr>
        <w:pStyle w:val="ListParagraph"/>
        <w:rPr>
          <w:sz w:val="20"/>
          <w:szCs w:val="20"/>
        </w:rPr>
      </w:pPr>
      <w:r w:rsidRPr="009822BC">
        <w:rPr>
          <w:b/>
          <w:bCs/>
          <w:sz w:val="20"/>
          <w:szCs w:val="20"/>
        </w:rPr>
        <w:t xml:space="preserve">The Client shall indemnify and keep indemnified </w:t>
      </w:r>
      <w:r w:rsidR="00CC7DC9" w:rsidRPr="009822BC">
        <w:rPr>
          <w:b/>
          <w:bCs/>
          <w:sz w:val="20"/>
          <w:szCs w:val="20"/>
        </w:rPr>
        <w:t>the Employment Business</w:t>
      </w:r>
      <w:r w:rsidR="009A2FC8" w:rsidRPr="009822BC">
        <w:rPr>
          <w:b/>
          <w:bCs/>
          <w:sz w:val="20"/>
          <w:szCs w:val="20"/>
        </w:rPr>
        <w:t>/agency</w:t>
      </w:r>
      <w:r w:rsidR="00CC7DC9" w:rsidRPr="009822BC">
        <w:rPr>
          <w:b/>
          <w:bCs/>
          <w:sz w:val="20"/>
          <w:szCs w:val="20"/>
        </w:rPr>
        <w:t xml:space="preserve"> against any cost, claims or liabilities incurred by the Employment </w:t>
      </w:r>
      <w:r w:rsidR="00250E57" w:rsidRPr="009822BC">
        <w:rPr>
          <w:b/>
          <w:bCs/>
          <w:sz w:val="20"/>
          <w:szCs w:val="20"/>
        </w:rPr>
        <w:t>Business</w:t>
      </w:r>
      <w:r w:rsidR="009A2FC8" w:rsidRPr="009822BC">
        <w:rPr>
          <w:b/>
          <w:bCs/>
          <w:sz w:val="20"/>
          <w:szCs w:val="20"/>
        </w:rPr>
        <w:t>/agency</w:t>
      </w:r>
      <w:r w:rsidR="00250E57" w:rsidRPr="009822BC">
        <w:rPr>
          <w:b/>
          <w:bCs/>
          <w:sz w:val="20"/>
          <w:szCs w:val="20"/>
        </w:rPr>
        <w:t xml:space="preserve"> arising out of any Assignment or Engagement of a Temporary </w:t>
      </w:r>
      <w:r w:rsidR="00CC5E93" w:rsidRPr="009822BC">
        <w:rPr>
          <w:b/>
          <w:bCs/>
          <w:sz w:val="20"/>
          <w:szCs w:val="20"/>
        </w:rPr>
        <w:t xml:space="preserve">Worker and/or </w:t>
      </w:r>
      <w:r w:rsidR="004A1EF2" w:rsidRPr="009822BC">
        <w:rPr>
          <w:b/>
          <w:bCs/>
          <w:sz w:val="20"/>
          <w:szCs w:val="20"/>
        </w:rPr>
        <w:t>because of</w:t>
      </w:r>
      <w:r w:rsidR="00CC5E93" w:rsidRPr="009822BC">
        <w:rPr>
          <w:b/>
          <w:bCs/>
          <w:sz w:val="20"/>
          <w:szCs w:val="20"/>
        </w:rPr>
        <w:t xml:space="preserve"> any breach of these terms by the Client</w:t>
      </w:r>
      <w:r w:rsidR="00CC5E93">
        <w:rPr>
          <w:sz w:val="20"/>
          <w:szCs w:val="20"/>
        </w:rPr>
        <w:t>.</w:t>
      </w:r>
    </w:p>
    <w:p w14:paraId="7C55E8C9" w14:textId="06D07397" w:rsidR="00555E9D" w:rsidRDefault="00555E9D" w:rsidP="00555E9D">
      <w:pPr>
        <w:pStyle w:val="ListParagraph"/>
        <w:rPr>
          <w:sz w:val="20"/>
          <w:szCs w:val="20"/>
        </w:rPr>
      </w:pPr>
    </w:p>
    <w:p w14:paraId="05EF120B" w14:textId="3F93ED96" w:rsidR="00555E9D" w:rsidRDefault="00555E9D" w:rsidP="00555E9D">
      <w:pPr>
        <w:pStyle w:val="ListParagraph"/>
        <w:rPr>
          <w:sz w:val="20"/>
          <w:szCs w:val="20"/>
        </w:rPr>
      </w:pPr>
    </w:p>
    <w:p w14:paraId="290E792C" w14:textId="4E1E8029" w:rsidR="00555E9D" w:rsidRDefault="0008433F" w:rsidP="00555E9D">
      <w:pPr>
        <w:pStyle w:val="ListParagraph"/>
        <w:numPr>
          <w:ilvl w:val="0"/>
          <w:numId w:val="1"/>
        </w:numPr>
        <w:rPr>
          <w:b/>
          <w:sz w:val="24"/>
          <w:szCs w:val="24"/>
        </w:rPr>
      </w:pPr>
      <w:r w:rsidRPr="0008433F">
        <w:rPr>
          <w:b/>
          <w:sz w:val="24"/>
          <w:szCs w:val="24"/>
        </w:rPr>
        <w:t xml:space="preserve">TERMINATION </w:t>
      </w:r>
    </w:p>
    <w:p w14:paraId="032795D1" w14:textId="7B4477E7" w:rsidR="0008433F" w:rsidRPr="00F950A2" w:rsidRDefault="00B96A05" w:rsidP="00F950A2">
      <w:pPr>
        <w:pStyle w:val="ListParagraph"/>
        <w:numPr>
          <w:ilvl w:val="1"/>
          <w:numId w:val="1"/>
        </w:numPr>
        <w:rPr>
          <w:sz w:val="20"/>
          <w:szCs w:val="20"/>
        </w:rPr>
      </w:pPr>
      <w:r w:rsidRPr="00F950A2">
        <w:rPr>
          <w:sz w:val="20"/>
          <w:szCs w:val="20"/>
        </w:rPr>
        <w:t xml:space="preserve">The Client undertakes to supervise the </w:t>
      </w:r>
      <w:r w:rsidR="009A2FC8">
        <w:rPr>
          <w:sz w:val="20"/>
          <w:szCs w:val="20"/>
        </w:rPr>
        <w:t>t</w:t>
      </w:r>
      <w:r w:rsidRPr="00F950A2">
        <w:rPr>
          <w:sz w:val="20"/>
          <w:szCs w:val="20"/>
        </w:rPr>
        <w:t xml:space="preserve">emporary Worker sufficiently to ensure the Clients satisfaction with the </w:t>
      </w:r>
      <w:r w:rsidR="009A2FC8">
        <w:rPr>
          <w:sz w:val="20"/>
          <w:szCs w:val="20"/>
        </w:rPr>
        <w:t>t</w:t>
      </w:r>
      <w:r w:rsidRPr="00F950A2">
        <w:rPr>
          <w:sz w:val="20"/>
          <w:szCs w:val="20"/>
        </w:rPr>
        <w:t xml:space="preserve">emporary Worker standard of work. If the Client </w:t>
      </w:r>
      <w:r w:rsidR="006E7868" w:rsidRPr="00F950A2">
        <w:rPr>
          <w:sz w:val="20"/>
          <w:szCs w:val="20"/>
        </w:rPr>
        <w:t xml:space="preserve">reasonably considers that the services of the </w:t>
      </w:r>
      <w:r w:rsidR="009A2FC8">
        <w:rPr>
          <w:sz w:val="20"/>
          <w:szCs w:val="20"/>
        </w:rPr>
        <w:t>t</w:t>
      </w:r>
      <w:r w:rsidR="006E7868" w:rsidRPr="00F950A2">
        <w:rPr>
          <w:sz w:val="20"/>
          <w:szCs w:val="20"/>
        </w:rPr>
        <w:t xml:space="preserve">emporary Worker are unsatisfactory, the Client may terminate the </w:t>
      </w:r>
      <w:r w:rsidR="009A2FC8">
        <w:rPr>
          <w:sz w:val="20"/>
          <w:szCs w:val="20"/>
        </w:rPr>
        <w:t>a</w:t>
      </w:r>
      <w:r w:rsidR="006E7868" w:rsidRPr="00F950A2">
        <w:rPr>
          <w:sz w:val="20"/>
          <w:szCs w:val="20"/>
        </w:rPr>
        <w:t xml:space="preserve">ssignment either by instructing </w:t>
      </w:r>
      <w:r w:rsidR="00BE3663" w:rsidRPr="00F950A2">
        <w:rPr>
          <w:sz w:val="20"/>
          <w:szCs w:val="20"/>
        </w:rPr>
        <w:t xml:space="preserve">the </w:t>
      </w:r>
      <w:r w:rsidR="009A2FC8">
        <w:rPr>
          <w:sz w:val="20"/>
          <w:szCs w:val="20"/>
        </w:rPr>
        <w:t>t</w:t>
      </w:r>
      <w:r w:rsidR="00BE3663" w:rsidRPr="00F950A2">
        <w:rPr>
          <w:sz w:val="20"/>
          <w:szCs w:val="20"/>
        </w:rPr>
        <w:t xml:space="preserve">emporary </w:t>
      </w:r>
      <w:r w:rsidR="00282154">
        <w:rPr>
          <w:sz w:val="20"/>
          <w:szCs w:val="20"/>
        </w:rPr>
        <w:t>w</w:t>
      </w:r>
      <w:r w:rsidR="00BE3663" w:rsidRPr="00F950A2">
        <w:rPr>
          <w:sz w:val="20"/>
          <w:szCs w:val="20"/>
        </w:rPr>
        <w:t xml:space="preserve">orker to leave the </w:t>
      </w:r>
      <w:r w:rsidR="009A2FC8">
        <w:rPr>
          <w:sz w:val="20"/>
          <w:szCs w:val="20"/>
        </w:rPr>
        <w:t>a</w:t>
      </w:r>
      <w:r w:rsidR="00BE3663" w:rsidRPr="00F950A2">
        <w:rPr>
          <w:sz w:val="20"/>
          <w:szCs w:val="20"/>
        </w:rPr>
        <w:t xml:space="preserve">ssignment immediately, or by directing </w:t>
      </w:r>
      <w:r w:rsidR="003A542E" w:rsidRPr="00F950A2">
        <w:rPr>
          <w:sz w:val="20"/>
          <w:szCs w:val="20"/>
        </w:rPr>
        <w:t xml:space="preserve">the Employment Business to remove the </w:t>
      </w:r>
      <w:r w:rsidR="009A2FC8">
        <w:rPr>
          <w:sz w:val="20"/>
          <w:szCs w:val="20"/>
        </w:rPr>
        <w:t>t</w:t>
      </w:r>
      <w:r w:rsidR="003A542E" w:rsidRPr="00F950A2">
        <w:rPr>
          <w:sz w:val="20"/>
          <w:szCs w:val="20"/>
        </w:rPr>
        <w:t xml:space="preserve">emporary Worker. The Employment </w:t>
      </w:r>
      <w:r w:rsidR="00282154">
        <w:rPr>
          <w:sz w:val="20"/>
          <w:szCs w:val="20"/>
        </w:rPr>
        <w:t>b</w:t>
      </w:r>
      <w:r w:rsidR="002E5F71">
        <w:rPr>
          <w:sz w:val="20"/>
          <w:szCs w:val="20"/>
        </w:rPr>
        <w:t>usiness</w:t>
      </w:r>
      <w:r w:rsidR="00E0406F">
        <w:rPr>
          <w:sz w:val="20"/>
          <w:szCs w:val="20"/>
        </w:rPr>
        <w:t>/agency</w:t>
      </w:r>
      <w:r w:rsidR="002E5F71">
        <w:rPr>
          <w:sz w:val="20"/>
          <w:szCs w:val="20"/>
        </w:rPr>
        <w:t xml:space="preserve"> </w:t>
      </w:r>
      <w:r w:rsidR="003A542E" w:rsidRPr="00F950A2">
        <w:rPr>
          <w:sz w:val="20"/>
          <w:szCs w:val="20"/>
        </w:rPr>
        <w:t>in such circumstances</w:t>
      </w:r>
      <w:r w:rsidR="009A2FC8">
        <w:rPr>
          <w:sz w:val="20"/>
          <w:szCs w:val="20"/>
        </w:rPr>
        <w:t xml:space="preserve"> may agree</w:t>
      </w:r>
      <w:r w:rsidR="00E0406F">
        <w:rPr>
          <w:sz w:val="20"/>
          <w:szCs w:val="20"/>
        </w:rPr>
        <w:t xml:space="preserve"> to</w:t>
      </w:r>
      <w:r w:rsidR="003A542E" w:rsidRPr="00F950A2">
        <w:rPr>
          <w:sz w:val="20"/>
          <w:szCs w:val="20"/>
        </w:rPr>
        <w:t xml:space="preserve"> </w:t>
      </w:r>
      <w:r w:rsidR="003B3169" w:rsidRPr="00F950A2">
        <w:rPr>
          <w:sz w:val="20"/>
          <w:szCs w:val="20"/>
        </w:rPr>
        <w:t>reduce or cancel the charges for the time worked by the Temporary Worker, provided that the Assignment terminates</w:t>
      </w:r>
      <w:r w:rsidR="00F950A2" w:rsidRPr="00F950A2">
        <w:rPr>
          <w:sz w:val="20"/>
          <w:szCs w:val="20"/>
        </w:rPr>
        <w:t xml:space="preserve">: </w:t>
      </w:r>
    </w:p>
    <w:p w14:paraId="71A65373" w14:textId="2B8D58D2" w:rsidR="00F950A2" w:rsidRDefault="00F950A2" w:rsidP="00F950A2">
      <w:pPr>
        <w:pStyle w:val="ListParagraph"/>
        <w:numPr>
          <w:ilvl w:val="0"/>
          <w:numId w:val="2"/>
        </w:numPr>
        <w:rPr>
          <w:sz w:val="20"/>
          <w:szCs w:val="20"/>
        </w:rPr>
      </w:pPr>
      <w:r>
        <w:rPr>
          <w:sz w:val="20"/>
          <w:szCs w:val="20"/>
        </w:rPr>
        <w:t xml:space="preserve">Within </w:t>
      </w:r>
      <w:r w:rsidR="0046509A">
        <w:rPr>
          <w:sz w:val="20"/>
          <w:szCs w:val="20"/>
        </w:rPr>
        <w:t>24</w:t>
      </w:r>
      <w:r>
        <w:rPr>
          <w:sz w:val="20"/>
          <w:szCs w:val="20"/>
        </w:rPr>
        <w:t xml:space="preserve"> hours of the Temporary Worker commencing the Assignment </w:t>
      </w:r>
      <w:r w:rsidR="00007AC9">
        <w:rPr>
          <w:sz w:val="20"/>
          <w:szCs w:val="20"/>
        </w:rPr>
        <w:t xml:space="preserve">where the booking is for more than </w:t>
      </w:r>
      <w:r w:rsidR="00E0406F">
        <w:rPr>
          <w:sz w:val="20"/>
          <w:szCs w:val="20"/>
        </w:rPr>
        <w:t>eight</w:t>
      </w:r>
      <w:r w:rsidR="00007AC9">
        <w:rPr>
          <w:sz w:val="20"/>
          <w:szCs w:val="20"/>
        </w:rPr>
        <w:t xml:space="preserve"> hours; or</w:t>
      </w:r>
    </w:p>
    <w:p w14:paraId="12BB646C" w14:textId="0AB6D05F" w:rsidR="00640B97" w:rsidRDefault="00640B97" w:rsidP="00F950A2">
      <w:pPr>
        <w:pStyle w:val="ListParagraph"/>
        <w:numPr>
          <w:ilvl w:val="0"/>
          <w:numId w:val="2"/>
        </w:numPr>
        <w:rPr>
          <w:sz w:val="20"/>
          <w:szCs w:val="20"/>
        </w:rPr>
      </w:pPr>
      <w:r>
        <w:rPr>
          <w:sz w:val="20"/>
          <w:szCs w:val="20"/>
        </w:rPr>
        <w:t xml:space="preserve">Within </w:t>
      </w:r>
      <w:r w:rsidR="0046509A">
        <w:rPr>
          <w:sz w:val="20"/>
          <w:szCs w:val="20"/>
        </w:rPr>
        <w:t>24</w:t>
      </w:r>
      <w:r>
        <w:rPr>
          <w:sz w:val="20"/>
          <w:szCs w:val="20"/>
        </w:rPr>
        <w:t xml:space="preserve"> hours for bookings of </w:t>
      </w:r>
      <w:r w:rsidR="00E0406F">
        <w:rPr>
          <w:sz w:val="20"/>
          <w:szCs w:val="20"/>
        </w:rPr>
        <w:t>eight</w:t>
      </w:r>
      <w:r>
        <w:rPr>
          <w:sz w:val="20"/>
          <w:szCs w:val="20"/>
        </w:rPr>
        <w:t xml:space="preserve"> hours or </w:t>
      </w:r>
      <w:r w:rsidR="008D0B1E">
        <w:rPr>
          <w:sz w:val="20"/>
          <w:szCs w:val="20"/>
        </w:rPr>
        <w:t>less.</w:t>
      </w:r>
    </w:p>
    <w:p w14:paraId="156E6C0D" w14:textId="733D1016" w:rsidR="00B37AE0" w:rsidRDefault="00B37AE0" w:rsidP="00B37AE0">
      <w:pPr>
        <w:ind w:left="644"/>
        <w:rPr>
          <w:sz w:val="20"/>
          <w:szCs w:val="20"/>
        </w:rPr>
      </w:pPr>
      <w:r>
        <w:rPr>
          <w:sz w:val="20"/>
          <w:szCs w:val="20"/>
        </w:rPr>
        <w:t xml:space="preserve"> </w:t>
      </w:r>
      <w:r w:rsidR="008D0B1E">
        <w:rPr>
          <w:sz w:val="20"/>
          <w:szCs w:val="20"/>
        </w:rPr>
        <w:t>P</w:t>
      </w:r>
      <w:r>
        <w:rPr>
          <w:sz w:val="20"/>
          <w:szCs w:val="20"/>
        </w:rPr>
        <w:t xml:space="preserve">rovided that notification of the unsuitability of the Temporary Worker </w:t>
      </w:r>
      <w:r w:rsidR="006A09D8">
        <w:rPr>
          <w:sz w:val="20"/>
          <w:szCs w:val="20"/>
        </w:rPr>
        <w:t xml:space="preserve">is confirmed in writing to the Employment Business with 48 hours of </w:t>
      </w:r>
      <w:r w:rsidR="00895283">
        <w:rPr>
          <w:sz w:val="20"/>
          <w:szCs w:val="20"/>
        </w:rPr>
        <w:t xml:space="preserve">the termination of Assignment. </w:t>
      </w:r>
    </w:p>
    <w:p w14:paraId="5CC62154" w14:textId="5726D134" w:rsidR="00184E3A" w:rsidRDefault="001D1BC8" w:rsidP="00EE41F9">
      <w:pPr>
        <w:pStyle w:val="ListParagraph"/>
        <w:numPr>
          <w:ilvl w:val="1"/>
          <w:numId w:val="1"/>
        </w:numPr>
        <w:rPr>
          <w:sz w:val="20"/>
          <w:szCs w:val="20"/>
        </w:rPr>
      </w:pPr>
      <w:r w:rsidRPr="00184E3A">
        <w:rPr>
          <w:sz w:val="20"/>
          <w:szCs w:val="20"/>
        </w:rPr>
        <w:t>Any of</w:t>
      </w:r>
      <w:r w:rsidR="002E5F71" w:rsidRPr="00184E3A">
        <w:rPr>
          <w:sz w:val="20"/>
          <w:szCs w:val="20"/>
        </w:rPr>
        <w:t xml:space="preserve"> the Employment Business</w:t>
      </w:r>
      <w:r w:rsidR="0099694C" w:rsidRPr="00184E3A">
        <w:rPr>
          <w:sz w:val="20"/>
          <w:szCs w:val="20"/>
        </w:rPr>
        <w:t xml:space="preserve"> or the </w:t>
      </w:r>
      <w:r w:rsidR="000D4DD1">
        <w:rPr>
          <w:sz w:val="20"/>
          <w:szCs w:val="20"/>
        </w:rPr>
        <w:t>t</w:t>
      </w:r>
      <w:r w:rsidR="0099694C" w:rsidRPr="00184E3A">
        <w:rPr>
          <w:sz w:val="20"/>
          <w:szCs w:val="20"/>
        </w:rPr>
        <w:t xml:space="preserve">emporary Worker may terminate an </w:t>
      </w:r>
      <w:r w:rsidR="000D4DD1">
        <w:rPr>
          <w:sz w:val="20"/>
          <w:szCs w:val="20"/>
        </w:rPr>
        <w:t>a</w:t>
      </w:r>
      <w:r w:rsidR="0099694C" w:rsidRPr="00184E3A">
        <w:rPr>
          <w:sz w:val="20"/>
          <w:szCs w:val="20"/>
        </w:rPr>
        <w:t xml:space="preserve">ssignment </w:t>
      </w:r>
      <w:r w:rsidR="00184E3A" w:rsidRPr="00184E3A">
        <w:rPr>
          <w:sz w:val="20"/>
          <w:szCs w:val="20"/>
        </w:rPr>
        <w:t>at any time without prior notice and without liability.</w:t>
      </w:r>
    </w:p>
    <w:p w14:paraId="0D9CA8B7" w14:textId="77777777" w:rsidR="00F5675C" w:rsidRDefault="00F5675C" w:rsidP="005C10C6">
      <w:pPr>
        <w:pStyle w:val="ListParagraph"/>
        <w:ind w:left="360"/>
        <w:rPr>
          <w:sz w:val="20"/>
          <w:szCs w:val="20"/>
        </w:rPr>
      </w:pPr>
    </w:p>
    <w:p w14:paraId="2814BB1C" w14:textId="451D2AD7" w:rsidR="00E0406F" w:rsidRPr="003C1AD8" w:rsidRDefault="00E0406F" w:rsidP="000D4DD1">
      <w:pPr>
        <w:pStyle w:val="ListParagraph"/>
        <w:numPr>
          <w:ilvl w:val="1"/>
          <w:numId w:val="1"/>
        </w:numPr>
        <w:rPr>
          <w:rFonts w:cstheme="minorHAnsi"/>
          <w:sz w:val="20"/>
          <w:szCs w:val="20"/>
        </w:rPr>
      </w:pPr>
      <w:r w:rsidRPr="000D4DD1">
        <w:rPr>
          <w:rFonts w:cstheme="minorHAnsi"/>
          <w:b/>
          <w:bCs/>
          <w:sz w:val="24"/>
          <w:szCs w:val="24"/>
        </w:rPr>
        <w:t>Cancellation fees</w:t>
      </w:r>
      <w:r w:rsidR="000D4DD1">
        <w:rPr>
          <w:rFonts w:cstheme="minorHAnsi"/>
          <w:b/>
          <w:bCs/>
          <w:sz w:val="24"/>
          <w:szCs w:val="24"/>
        </w:rPr>
        <w:t xml:space="preserve"> </w:t>
      </w:r>
      <w:r w:rsidR="006527E1">
        <w:rPr>
          <w:rStyle w:val="Strong"/>
          <w:rFonts w:ascii="Arial" w:hAnsi="Arial" w:cs="Arial"/>
          <w:color w:val="000000"/>
          <w:sz w:val="21"/>
          <w:szCs w:val="21"/>
          <w:shd w:val="clear" w:color="auto" w:fill="FFFFFF"/>
        </w:rPr>
        <w:t>“Cancellation Fee” </w:t>
      </w:r>
      <w:r w:rsidR="006527E1" w:rsidRPr="006527E1">
        <w:rPr>
          <w:rFonts w:cstheme="minorHAnsi"/>
          <w:color w:val="000000"/>
          <w:sz w:val="20"/>
          <w:szCs w:val="20"/>
          <w:shd w:val="clear" w:color="auto" w:fill="FFFFFF"/>
        </w:rPr>
        <w:t xml:space="preserve">means the fee payable by the Client to the Agency when the Client withdraws an offer of Engagement made to the Candidate before the Candidate has accepted the offer and which is calculated in accordance with clause </w:t>
      </w:r>
      <w:r w:rsidR="003C1AD8">
        <w:rPr>
          <w:rFonts w:cstheme="minorHAnsi"/>
          <w:color w:val="000000"/>
          <w:sz w:val="20"/>
          <w:szCs w:val="20"/>
          <w:shd w:val="clear" w:color="auto" w:fill="FFFFFF"/>
        </w:rPr>
        <w:t>6.3</w:t>
      </w:r>
      <w:r w:rsidR="006527E1" w:rsidRPr="006527E1">
        <w:rPr>
          <w:rFonts w:cstheme="minorHAnsi"/>
          <w:color w:val="000000"/>
          <w:sz w:val="20"/>
          <w:szCs w:val="20"/>
          <w:shd w:val="clear" w:color="auto" w:fill="FFFFFF"/>
        </w:rPr>
        <w:t>; </w:t>
      </w:r>
      <w:r w:rsidR="000D4DD1" w:rsidRPr="003C1AD8">
        <w:rPr>
          <w:rFonts w:cstheme="minorHAnsi"/>
          <w:sz w:val="20"/>
          <w:szCs w:val="20"/>
        </w:rPr>
        <w:t>will be charge</w:t>
      </w:r>
      <w:r w:rsidR="006527E1" w:rsidRPr="003C1AD8">
        <w:rPr>
          <w:rFonts w:cstheme="minorHAnsi"/>
          <w:sz w:val="20"/>
          <w:szCs w:val="20"/>
        </w:rPr>
        <w:t>d</w:t>
      </w:r>
      <w:r w:rsidR="000D4DD1" w:rsidRPr="003C1AD8">
        <w:rPr>
          <w:rFonts w:cstheme="minorHAnsi"/>
          <w:sz w:val="20"/>
          <w:szCs w:val="20"/>
        </w:rPr>
        <w:t xml:space="preserve"> if the client </w:t>
      </w:r>
      <w:r w:rsidR="006767C6" w:rsidRPr="003C1AD8">
        <w:rPr>
          <w:rFonts w:cstheme="minorHAnsi"/>
          <w:sz w:val="20"/>
          <w:szCs w:val="20"/>
        </w:rPr>
        <w:t xml:space="preserve">cancels a </w:t>
      </w:r>
      <w:r w:rsidR="00711286" w:rsidRPr="003C1AD8">
        <w:rPr>
          <w:rFonts w:cstheme="minorHAnsi"/>
          <w:sz w:val="20"/>
          <w:szCs w:val="20"/>
        </w:rPr>
        <w:t>booking.</w:t>
      </w:r>
      <w:r w:rsidR="003C1AD8">
        <w:rPr>
          <w:rFonts w:cstheme="minorHAnsi"/>
          <w:sz w:val="20"/>
          <w:szCs w:val="20"/>
        </w:rPr>
        <w:t xml:space="preserve"> </w:t>
      </w:r>
    </w:p>
    <w:p w14:paraId="6E2088BD" w14:textId="0F13EB54" w:rsidR="006767C6" w:rsidRPr="00A4526E" w:rsidRDefault="00D126DE" w:rsidP="006767C6">
      <w:pPr>
        <w:pStyle w:val="ListParagraph"/>
        <w:numPr>
          <w:ilvl w:val="0"/>
          <w:numId w:val="4"/>
        </w:numPr>
        <w:rPr>
          <w:b/>
          <w:bCs/>
          <w:sz w:val="20"/>
          <w:szCs w:val="20"/>
        </w:rPr>
      </w:pPr>
      <w:r w:rsidRPr="00A4526E">
        <w:rPr>
          <w:rFonts w:cstheme="minorHAnsi"/>
          <w:b/>
          <w:bCs/>
          <w:sz w:val="20"/>
          <w:szCs w:val="20"/>
        </w:rPr>
        <w:lastRenderedPageBreak/>
        <w:t>The worker arrives at the si</w:t>
      </w:r>
      <w:r w:rsidR="00711286" w:rsidRPr="00A4526E">
        <w:rPr>
          <w:rFonts w:cstheme="minorHAnsi"/>
          <w:b/>
          <w:bCs/>
          <w:sz w:val="20"/>
          <w:szCs w:val="20"/>
        </w:rPr>
        <w:t>te of the client</w:t>
      </w:r>
      <w:r w:rsidRPr="00A4526E">
        <w:rPr>
          <w:rFonts w:cstheme="minorHAnsi"/>
          <w:b/>
          <w:bCs/>
          <w:sz w:val="20"/>
          <w:szCs w:val="20"/>
        </w:rPr>
        <w:t xml:space="preserve"> and is no longer needed</w:t>
      </w:r>
      <w:r w:rsidR="007738EC" w:rsidRPr="00A4526E">
        <w:rPr>
          <w:rFonts w:cstheme="minorHAnsi"/>
          <w:b/>
          <w:bCs/>
          <w:sz w:val="20"/>
          <w:szCs w:val="20"/>
        </w:rPr>
        <w:t xml:space="preserve"> 1 day shift of minimum </w:t>
      </w:r>
      <w:r w:rsidR="00B744A3" w:rsidRPr="00A4526E">
        <w:rPr>
          <w:rFonts w:cstheme="minorHAnsi"/>
          <w:b/>
          <w:bCs/>
          <w:sz w:val="20"/>
          <w:szCs w:val="20"/>
        </w:rPr>
        <w:t>8</w:t>
      </w:r>
      <w:r w:rsidR="007738EC" w:rsidRPr="00A4526E">
        <w:rPr>
          <w:rFonts w:cstheme="minorHAnsi"/>
          <w:b/>
          <w:bCs/>
          <w:sz w:val="20"/>
          <w:szCs w:val="20"/>
        </w:rPr>
        <w:t xml:space="preserve"> hours applies</w:t>
      </w:r>
      <w:r w:rsidR="00B744A3" w:rsidRPr="00A4526E">
        <w:rPr>
          <w:rFonts w:cstheme="minorHAnsi"/>
          <w:b/>
          <w:bCs/>
          <w:sz w:val="20"/>
          <w:szCs w:val="20"/>
        </w:rPr>
        <w:t>.</w:t>
      </w:r>
    </w:p>
    <w:p w14:paraId="30A83FED" w14:textId="3CC3D3E0" w:rsidR="00613CAD" w:rsidRPr="00A4526E" w:rsidRDefault="0048716E" w:rsidP="00B744A3">
      <w:pPr>
        <w:pStyle w:val="ListParagraph"/>
        <w:numPr>
          <w:ilvl w:val="0"/>
          <w:numId w:val="4"/>
        </w:numPr>
        <w:rPr>
          <w:b/>
          <w:bCs/>
          <w:sz w:val="20"/>
          <w:szCs w:val="20"/>
        </w:rPr>
      </w:pPr>
      <w:r w:rsidRPr="00A4526E">
        <w:rPr>
          <w:b/>
          <w:bCs/>
          <w:sz w:val="20"/>
          <w:szCs w:val="20"/>
        </w:rPr>
        <w:t xml:space="preserve">The clients </w:t>
      </w:r>
      <w:r w:rsidR="006C5620" w:rsidRPr="00A4526E">
        <w:rPr>
          <w:b/>
          <w:bCs/>
          <w:sz w:val="20"/>
          <w:szCs w:val="20"/>
        </w:rPr>
        <w:t>do</w:t>
      </w:r>
      <w:r w:rsidRPr="00A4526E">
        <w:rPr>
          <w:b/>
          <w:bCs/>
          <w:sz w:val="20"/>
          <w:szCs w:val="20"/>
        </w:rPr>
        <w:t xml:space="preserve"> not cancel the booking of the worker </w:t>
      </w:r>
      <w:r w:rsidR="006B0ECD">
        <w:rPr>
          <w:b/>
          <w:bCs/>
          <w:sz w:val="20"/>
          <w:szCs w:val="20"/>
        </w:rPr>
        <w:t xml:space="preserve">24 hours </w:t>
      </w:r>
      <w:r w:rsidRPr="00A4526E">
        <w:rPr>
          <w:b/>
          <w:bCs/>
          <w:sz w:val="20"/>
          <w:szCs w:val="20"/>
        </w:rPr>
        <w:t>before</w:t>
      </w:r>
      <w:r w:rsidR="002875CE" w:rsidRPr="00A4526E">
        <w:rPr>
          <w:b/>
          <w:bCs/>
          <w:sz w:val="20"/>
          <w:szCs w:val="20"/>
        </w:rPr>
        <w:t xml:space="preserve"> the shift is starting</w:t>
      </w:r>
      <w:r w:rsidR="007738EC" w:rsidRPr="00A4526E">
        <w:rPr>
          <w:b/>
          <w:bCs/>
          <w:sz w:val="20"/>
          <w:szCs w:val="20"/>
        </w:rPr>
        <w:t xml:space="preserve"> 1 day shift </w:t>
      </w:r>
      <w:r w:rsidR="00B744A3" w:rsidRPr="00A4526E">
        <w:rPr>
          <w:b/>
          <w:bCs/>
          <w:sz w:val="20"/>
          <w:szCs w:val="20"/>
        </w:rPr>
        <w:t>of minimum 8 hours applies.</w:t>
      </w:r>
    </w:p>
    <w:p w14:paraId="0BCE0EFD" w14:textId="7B21BB1A" w:rsidR="00EE41F9" w:rsidRDefault="00EE41F9" w:rsidP="00EE41F9">
      <w:pPr>
        <w:pStyle w:val="ListParagraph"/>
        <w:ind w:left="644"/>
        <w:rPr>
          <w:sz w:val="20"/>
          <w:szCs w:val="20"/>
        </w:rPr>
      </w:pPr>
    </w:p>
    <w:p w14:paraId="2EB2FED0" w14:textId="3AD3CE90" w:rsidR="00EE41F9" w:rsidRPr="005A4D57" w:rsidRDefault="00EE41F9" w:rsidP="005A4D57">
      <w:pPr>
        <w:pStyle w:val="ListParagraph"/>
        <w:numPr>
          <w:ilvl w:val="0"/>
          <w:numId w:val="1"/>
        </w:numPr>
        <w:rPr>
          <w:b/>
          <w:sz w:val="24"/>
          <w:szCs w:val="24"/>
        </w:rPr>
      </w:pPr>
      <w:r w:rsidRPr="005A4D57">
        <w:rPr>
          <w:b/>
          <w:sz w:val="24"/>
          <w:szCs w:val="24"/>
        </w:rPr>
        <w:t xml:space="preserve">VARIATION </w:t>
      </w:r>
    </w:p>
    <w:p w14:paraId="7D0FA0E6" w14:textId="57985C9C" w:rsidR="00396FD2" w:rsidRDefault="00D03EEB" w:rsidP="00396FD2">
      <w:pPr>
        <w:pStyle w:val="ListParagraph"/>
        <w:numPr>
          <w:ilvl w:val="1"/>
          <w:numId w:val="1"/>
        </w:numPr>
        <w:rPr>
          <w:sz w:val="20"/>
          <w:szCs w:val="20"/>
        </w:rPr>
      </w:pPr>
      <w:r w:rsidRPr="00396FD2">
        <w:rPr>
          <w:sz w:val="20"/>
          <w:szCs w:val="20"/>
        </w:rPr>
        <w:t xml:space="preserve">No variation can be made to these terms without the written consent </w:t>
      </w:r>
      <w:r w:rsidR="00396FD2" w:rsidRPr="00396FD2">
        <w:rPr>
          <w:sz w:val="20"/>
          <w:szCs w:val="20"/>
        </w:rPr>
        <w:t xml:space="preserve">of a director of the Employment Business. </w:t>
      </w:r>
    </w:p>
    <w:p w14:paraId="0B25AADC" w14:textId="3F1879C3" w:rsidR="00396FD2" w:rsidRDefault="00396FD2" w:rsidP="00396FD2">
      <w:pPr>
        <w:pStyle w:val="ListParagraph"/>
        <w:ind w:left="644"/>
        <w:rPr>
          <w:sz w:val="20"/>
          <w:szCs w:val="20"/>
        </w:rPr>
      </w:pPr>
    </w:p>
    <w:p w14:paraId="2903FE64" w14:textId="1B31B0A8" w:rsidR="00396FD2" w:rsidRPr="000B108C" w:rsidRDefault="000B108C" w:rsidP="00396FD2">
      <w:pPr>
        <w:pStyle w:val="ListParagraph"/>
        <w:numPr>
          <w:ilvl w:val="0"/>
          <w:numId w:val="1"/>
        </w:numPr>
        <w:rPr>
          <w:b/>
          <w:sz w:val="24"/>
          <w:szCs w:val="24"/>
        </w:rPr>
      </w:pPr>
      <w:r w:rsidRPr="000B108C">
        <w:rPr>
          <w:b/>
          <w:sz w:val="24"/>
          <w:szCs w:val="24"/>
        </w:rPr>
        <w:t xml:space="preserve">ENGAGEMENT OF </w:t>
      </w:r>
      <w:r w:rsidR="00613CAD">
        <w:rPr>
          <w:b/>
          <w:sz w:val="24"/>
          <w:szCs w:val="24"/>
        </w:rPr>
        <w:t>SAFFRON VANILLA</w:t>
      </w:r>
      <w:r w:rsidR="008F6109">
        <w:rPr>
          <w:b/>
          <w:sz w:val="24"/>
          <w:szCs w:val="24"/>
        </w:rPr>
        <w:t xml:space="preserve"> and The SV Group</w:t>
      </w:r>
    </w:p>
    <w:p w14:paraId="0DAF3B6B" w14:textId="0425A7CD" w:rsidR="00C76FAA" w:rsidRPr="00274CE4" w:rsidRDefault="002A74D5" w:rsidP="00274CE4">
      <w:pPr>
        <w:pStyle w:val="ListParagraph"/>
        <w:numPr>
          <w:ilvl w:val="1"/>
          <w:numId w:val="1"/>
        </w:numPr>
        <w:rPr>
          <w:sz w:val="20"/>
          <w:szCs w:val="20"/>
        </w:rPr>
      </w:pPr>
      <w:r w:rsidRPr="00B52209">
        <w:rPr>
          <w:sz w:val="20"/>
          <w:szCs w:val="20"/>
        </w:rPr>
        <w:t xml:space="preserve">In the event that a </w:t>
      </w:r>
      <w:r w:rsidR="00F65082" w:rsidRPr="00B52209">
        <w:rPr>
          <w:sz w:val="20"/>
          <w:szCs w:val="20"/>
        </w:rPr>
        <w:t>client</w:t>
      </w:r>
      <w:r w:rsidRPr="00B52209">
        <w:rPr>
          <w:sz w:val="20"/>
          <w:szCs w:val="20"/>
        </w:rPr>
        <w:t xml:space="preserve"> should wish to offer full time employment to the employee of </w:t>
      </w:r>
      <w:r w:rsidR="00613CAD">
        <w:rPr>
          <w:sz w:val="20"/>
          <w:szCs w:val="20"/>
        </w:rPr>
        <w:t>SAFFRON VANILLA</w:t>
      </w:r>
      <w:r w:rsidR="008F6109">
        <w:rPr>
          <w:sz w:val="20"/>
          <w:szCs w:val="20"/>
        </w:rPr>
        <w:t xml:space="preserve"> and The SV Group</w:t>
      </w:r>
      <w:r w:rsidRPr="00B52209">
        <w:rPr>
          <w:sz w:val="20"/>
          <w:szCs w:val="20"/>
        </w:rPr>
        <w:t xml:space="preserve"> who they have been introduced to as a result of working with the company, and in the event </w:t>
      </w:r>
      <w:r w:rsidR="005B5DFD" w:rsidRPr="00B52209">
        <w:rPr>
          <w:sz w:val="20"/>
          <w:szCs w:val="20"/>
        </w:rPr>
        <w:t xml:space="preserve">that an offer should be made within a </w:t>
      </w:r>
      <w:r w:rsidR="008B22AD" w:rsidRPr="00B52209">
        <w:rPr>
          <w:sz w:val="20"/>
          <w:szCs w:val="20"/>
        </w:rPr>
        <w:t>six-month</w:t>
      </w:r>
      <w:r w:rsidR="005B5DFD" w:rsidRPr="00B52209">
        <w:rPr>
          <w:sz w:val="20"/>
          <w:szCs w:val="20"/>
        </w:rPr>
        <w:t xml:space="preserve"> period of working with that employee, a fee will be charged </w:t>
      </w:r>
      <w:r w:rsidR="0042794E" w:rsidRPr="00B52209">
        <w:rPr>
          <w:sz w:val="20"/>
          <w:szCs w:val="20"/>
        </w:rPr>
        <w:t xml:space="preserve">equivalent to </w:t>
      </w:r>
      <w:r w:rsidR="005524FF">
        <w:rPr>
          <w:sz w:val="20"/>
          <w:szCs w:val="20"/>
        </w:rPr>
        <w:t>1</w:t>
      </w:r>
      <w:r w:rsidR="00487A60">
        <w:rPr>
          <w:sz w:val="20"/>
          <w:szCs w:val="20"/>
        </w:rPr>
        <w:t>2.5</w:t>
      </w:r>
      <w:r w:rsidR="0042794E" w:rsidRPr="00B52209">
        <w:rPr>
          <w:sz w:val="20"/>
          <w:szCs w:val="20"/>
        </w:rPr>
        <w:t xml:space="preserve">% of </w:t>
      </w:r>
      <w:r w:rsidR="00487A60" w:rsidRPr="00B52209">
        <w:rPr>
          <w:sz w:val="20"/>
          <w:szCs w:val="20"/>
        </w:rPr>
        <w:t>that employee</w:t>
      </w:r>
      <w:r w:rsidR="0042794E" w:rsidRPr="00B52209">
        <w:rPr>
          <w:sz w:val="20"/>
          <w:szCs w:val="20"/>
        </w:rPr>
        <w:t xml:space="preserve"> gross annual renumeration </w:t>
      </w:r>
      <w:r w:rsidR="001C7B6E">
        <w:rPr>
          <w:sz w:val="20"/>
          <w:szCs w:val="20"/>
        </w:rPr>
        <w:t>calculated in accordance to c</w:t>
      </w:r>
      <w:r w:rsidR="00421D33">
        <w:rPr>
          <w:sz w:val="20"/>
          <w:szCs w:val="20"/>
        </w:rPr>
        <w:t>lause</w:t>
      </w:r>
      <w:r w:rsidR="001C7B6E">
        <w:rPr>
          <w:sz w:val="20"/>
          <w:szCs w:val="20"/>
        </w:rPr>
        <w:t xml:space="preserve"> </w:t>
      </w:r>
      <w:r w:rsidR="00421D33">
        <w:rPr>
          <w:sz w:val="20"/>
          <w:szCs w:val="20"/>
        </w:rPr>
        <w:t>4.1</w:t>
      </w:r>
    </w:p>
    <w:p w14:paraId="59188F35" w14:textId="77777777" w:rsidR="00C76FAA" w:rsidRDefault="00C76FAA" w:rsidP="00C053FF">
      <w:pPr>
        <w:pStyle w:val="ListParagraph"/>
        <w:ind w:left="644"/>
        <w:rPr>
          <w:sz w:val="20"/>
          <w:szCs w:val="20"/>
        </w:rPr>
      </w:pPr>
    </w:p>
    <w:p w14:paraId="6E9E553A" w14:textId="55CAFE4E" w:rsidR="00C053FF" w:rsidRPr="00C76FAA" w:rsidRDefault="00C053FF" w:rsidP="00C76FAA">
      <w:pPr>
        <w:pStyle w:val="ListParagraph"/>
        <w:numPr>
          <w:ilvl w:val="0"/>
          <w:numId w:val="1"/>
        </w:numPr>
        <w:rPr>
          <w:b/>
          <w:sz w:val="24"/>
          <w:szCs w:val="24"/>
        </w:rPr>
      </w:pPr>
      <w:r w:rsidRPr="00C76FAA">
        <w:rPr>
          <w:b/>
          <w:sz w:val="24"/>
          <w:szCs w:val="24"/>
        </w:rPr>
        <w:t>AGENCY WORKERS REGULATIONS</w:t>
      </w:r>
    </w:p>
    <w:p w14:paraId="2B67B57C" w14:textId="48EE702C" w:rsidR="00BD163A" w:rsidRDefault="00BD163A" w:rsidP="00BD163A">
      <w:pPr>
        <w:pStyle w:val="ListParagraph"/>
        <w:ind w:left="360"/>
        <w:rPr>
          <w:sz w:val="20"/>
          <w:szCs w:val="20"/>
        </w:rPr>
      </w:pPr>
      <w:r w:rsidRPr="00FB2989">
        <w:rPr>
          <w:sz w:val="20"/>
          <w:szCs w:val="20"/>
        </w:rPr>
        <w:t>To enable the Employment Business to comply with</w:t>
      </w:r>
      <w:r w:rsidR="00FB2989" w:rsidRPr="00FB2989">
        <w:rPr>
          <w:sz w:val="20"/>
          <w:szCs w:val="20"/>
        </w:rPr>
        <w:t xml:space="preserve"> its obligations under the AWR</w:t>
      </w:r>
      <w:r w:rsidR="0053470F">
        <w:rPr>
          <w:sz w:val="20"/>
          <w:szCs w:val="20"/>
        </w:rPr>
        <w:t>.</w:t>
      </w:r>
    </w:p>
    <w:p w14:paraId="7E6D7A01" w14:textId="77777777" w:rsidR="0053470F" w:rsidRPr="00FB2989" w:rsidRDefault="0053470F" w:rsidP="00BD163A">
      <w:pPr>
        <w:pStyle w:val="ListParagraph"/>
        <w:ind w:left="360"/>
        <w:rPr>
          <w:sz w:val="20"/>
          <w:szCs w:val="20"/>
        </w:rPr>
      </w:pPr>
    </w:p>
    <w:p w14:paraId="65A4AD14" w14:textId="27765280" w:rsidR="009D0434" w:rsidRDefault="00B36BA6" w:rsidP="009D0434">
      <w:pPr>
        <w:pStyle w:val="ListParagraph"/>
        <w:numPr>
          <w:ilvl w:val="1"/>
          <w:numId w:val="1"/>
        </w:numPr>
        <w:rPr>
          <w:sz w:val="20"/>
          <w:szCs w:val="20"/>
        </w:rPr>
      </w:pPr>
      <w:r>
        <w:rPr>
          <w:sz w:val="20"/>
          <w:szCs w:val="20"/>
        </w:rPr>
        <w:t xml:space="preserve">Before the commencement of an Engagement the Client will </w:t>
      </w:r>
      <w:r w:rsidR="005C2F26">
        <w:rPr>
          <w:sz w:val="20"/>
          <w:szCs w:val="20"/>
        </w:rPr>
        <w:t>notify the Employment Business if the Temporary Worker has previously carried out work for the Client at any time after 10 October 20</w:t>
      </w:r>
      <w:r w:rsidR="00073449">
        <w:rPr>
          <w:sz w:val="20"/>
          <w:szCs w:val="20"/>
        </w:rPr>
        <w:t>23</w:t>
      </w:r>
      <w:r w:rsidR="00C61328">
        <w:rPr>
          <w:sz w:val="20"/>
          <w:szCs w:val="20"/>
        </w:rPr>
        <w:t>.</w:t>
      </w:r>
      <w:r w:rsidR="005C2F26">
        <w:rPr>
          <w:sz w:val="20"/>
          <w:szCs w:val="20"/>
        </w:rPr>
        <w:t xml:space="preserve"> </w:t>
      </w:r>
      <w:r w:rsidR="005A4683">
        <w:rPr>
          <w:sz w:val="20"/>
          <w:szCs w:val="20"/>
        </w:rPr>
        <w:t>W</w:t>
      </w:r>
      <w:r w:rsidR="005C2F26">
        <w:rPr>
          <w:sz w:val="20"/>
          <w:szCs w:val="20"/>
        </w:rPr>
        <w:t>hether</w:t>
      </w:r>
      <w:r w:rsidR="005A4683">
        <w:rPr>
          <w:sz w:val="20"/>
          <w:szCs w:val="20"/>
        </w:rPr>
        <w:t xml:space="preserve"> that be</w:t>
      </w:r>
      <w:r w:rsidR="005C2F26">
        <w:rPr>
          <w:sz w:val="20"/>
          <w:szCs w:val="20"/>
        </w:rPr>
        <w:t xml:space="preserve"> as a Temporary Worker supplied to the Client by the Employment Business or by any other </w:t>
      </w:r>
      <w:r w:rsidR="001F06D4">
        <w:rPr>
          <w:sz w:val="20"/>
          <w:szCs w:val="20"/>
        </w:rPr>
        <w:t>temporary work agency</w:t>
      </w:r>
      <w:r w:rsidR="009C07B8">
        <w:rPr>
          <w:sz w:val="20"/>
          <w:szCs w:val="20"/>
        </w:rPr>
        <w:t xml:space="preserve"> or third party and will provide details of the dates o</w:t>
      </w:r>
      <w:r w:rsidR="00ED6189">
        <w:rPr>
          <w:sz w:val="20"/>
          <w:szCs w:val="20"/>
        </w:rPr>
        <w:t xml:space="preserve">f </w:t>
      </w:r>
      <w:r w:rsidR="005A4683">
        <w:rPr>
          <w:sz w:val="20"/>
          <w:szCs w:val="20"/>
        </w:rPr>
        <w:t>all</w:t>
      </w:r>
      <w:r w:rsidR="00ED6189">
        <w:rPr>
          <w:sz w:val="20"/>
          <w:szCs w:val="20"/>
        </w:rPr>
        <w:t xml:space="preserve"> previous Engagements the duties performed by the </w:t>
      </w:r>
      <w:r w:rsidR="009D0434">
        <w:rPr>
          <w:sz w:val="20"/>
          <w:szCs w:val="20"/>
        </w:rPr>
        <w:t>Temporary</w:t>
      </w:r>
      <w:r w:rsidR="00ED6189">
        <w:rPr>
          <w:sz w:val="20"/>
          <w:szCs w:val="20"/>
        </w:rPr>
        <w:t xml:space="preserve"> Worker</w:t>
      </w:r>
      <w:r w:rsidR="005A4683">
        <w:rPr>
          <w:sz w:val="20"/>
          <w:szCs w:val="20"/>
        </w:rPr>
        <w:t>.</w:t>
      </w:r>
      <w:r w:rsidR="00533402">
        <w:rPr>
          <w:sz w:val="20"/>
          <w:szCs w:val="20"/>
        </w:rPr>
        <w:t xml:space="preserve"> </w:t>
      </w:r>
      <w:r w:rsidR="005A4683">
        <w:rPr>
          <w:sz w:val="20"/>
          <w:szCs w:val="20"/>
        </w:rPr>
        <w:t>T</w:t>
      </w:r>
      <w:r w:rsidR="00533402">
        <w:rPr>
          <w:sz w:val="20"/>
          <w:szCs w:val="20"/>
        </w:rPr>
        <w:t>he rate of pay paid to the Temporary Worker in respect of each Assignment and any benefits provide to him and the location at which the Temporary Worker</w:t>
      </w:r>
      <w:r w:rsidR="00081164">
        <w:rPr>
          <w:sz w:val="20"/>
          <w:szCs w:val="20"/>
        </w:rPr>
        <w:t xml:space="preserve"> had worked for the client.</w:t>
      </w:r>
    </w:p>
    <w:p w14:paraId="068A052E" w14:textId="02FBD890" w:rsidR="002C0FE1" w:rsidRDefault="00FC3BA5" w:rsidP="009D0434">
      <w:pPr>
        <w:pStyle w:val="ListParagraph"/>
        <w:numPr>
          <w:ilvl w:val="1"/>
          <w:numId w:val="1"/>
        </w:numPr>
        <w:rPr>
          <w:sz w:val="20"/>
          <w:szCs w:val="20"/>
        </w:rPr>
      </w:pPr>
      <w:r>
        <w:rPr>
          <w:sz w:val="20"/>
          <w:szCs w:val="20"/>
        </w:rPr>
        <w:t xml:space="preserve"> The Client shall, upo</w:t>
      </w:r>
      <w:r w:rsidR="0007664B">
        <w:rPr>
          <w:sz w:val="20"/>
          <w:szCs w:val="20"/>
        </w:rPr>
        <w:t>n</w:t>
      </w:r>
      <w:r>
        <w:rPr>
          <w:sz w:val="20"/>
          <w:szCs w:val="20"/>
        </w:rPr>
        <w:t xml:space="preserve"> being requested to do so </w:t>
      </w:r>
      <w:r w:rsidR="001C22EB">
        <w:rPr>
          <w:sz w:val="20"/>
          <w:szCs w:val="20"/>
        </w:rPr>
        <w:t xml:space="preserve">by the Employment Business, provide </w:t>
      </w:r>
      <w:r w:rsidR="0007664B">
        <w:rPr>
          <w:sz w:val="20"/>
          <w:szCs w:val="20"/>
        </w:rPr>
        <w:t xml:space="preserve">the </w:t>
      </w:r>
      <w:r w:rsidR="001C22EB">
        <w:rPr>
          <w:sz w:val="20"/>
          <w:szCs w:val="20"/>
        </w:rPr>
        <w:t>Employment Business</w:t>
      </w:r>
      <w:r w:rsidR="00533402">
        <w:rPr>
          <w:sz w:val="20"/>
          <w:szCs w:val="20"/>
        </w:rPr>
        <w:t xml:space="preserve"> </w:t>
      </w:r>
      <w:r w:rsidR="00E30F82">
        <w:rPr>
          <w:sz w:val="20"/>
          <w:szCs w:val="20"/>
        </w:rPr>
        <w:t>with reasonable assistance (including providin</w:t>
      </w:r>
      <w:r w:rsidR="004F4E83">
        <w:rPr>
          <w:sz w:val="20"/>
          <w:szCs w:val="20"/>
        </w:rPr>
        <w:t>g</w:t>
      </w:r>
      <w:r w:rsidR="00E30F82">
        <w:rPr>
          <w:sz w:val="20"/>
          <w:szCs w:val="20"/>
        </w:rPr>
        <w:t xml:space="preserve"> the Employment Business with all the relevant information </w:t>
      </w:r>
      <w:r w:rsidR="00596ED7">
        <w:rPr>
          <w:sz w:val="20"/>
          <w:szCs w:val="20"/>
        </w:rPr>
        <w:t>etc) to enable the Employment Business to verify that the rights o</w:t>
      </w:r>
      <w:r w:rsidR="004F4E83">
        <w:rPr>
          <w:sz w:val="20"/>
          <w:szCs w:val="20"/>
        </w:rPr>
        <w:t>f</w:t>
      </w:r>
      <w:r w:rsidR="00596ED7">
        <w:rPr>
          <w:sz w:val="20"/>
          <w:szCs w:val="20"/>
        </w:rPr>
        <w:t xml:space="preserve"> the Temporary Work under the AWR are </w:t>
      </w:r>
      <w:r w:rsidR="00C7186A">
        <w:rPr>
          <w:sz w:val="20"/>
          <w:szCs w:val="20"/>
        </w:rPr>
        <w:t xml:space="preserve">complied with, and that </w:t>
      </w:r>
      <w:r w:rsidR="00883CFD">
        <w:rPr>
          <w:sz w:val="20"/>
          <w:szCs w:val="20"/>
        </w:rPr>
        <w:t xml:space="preserve">any </w:t>
      </w:r>
      <w:r w:rsidR="00CE3A9A">
        <w:rPr>
          <w:sz w:val="20"/>
          <w:szCs w:val="20"/>
        </w:rPr>
        <w:t>Temporary Worker that has acquired Qualifying Rights receives basic pay, shift pay, overtime</w:t>
      </w:r>
      <w:r w:rsidR="00417F16">
        <w:rPr>
          <w:sz w:val="20"/>
          <w:szCs w:val="20"/>
        </w:rPr>
        <w:t>, rest breaks and any bonuses to which they are entitled under the AWR</w:t>
      </w:r>
      <w:r w:rsidR="00081164">
        <w:rPr>
          <w:sz w:val="20"/>
          <w:szCs w:val="20"/>
        </w:rPr>
        <w:t>.</w:t>
      </w:r>
    </w:p>
    <w:p w14:paraId="3702A4E5" w14:textId="78A75AF8" w:rsidR="00417F16" w:rsidRDefault="00417F16" w:rsidP="009D0434">
      <w:pPr>
        <w:pStyle w:val="ListParagraph"/>
        <w:numPr>
          <w:ilvl w:val="1"/>
          <w:numId w:val="1"/>
        </w:numPr>
        <w:rPr>
          <w:sz w:val="20"/>
          <w:szCs w:val="20"/>
        </w:rPr>
      </w:pPr>
      <w:r>
        <w:rPr>
          <w:sz w:val="20"/>
          <w:szCs w:val="20"/>
        </w:rPr>
        <w:t xml:space="preserve"> Before the Temporary Worker </w:t>
      </w:r>
      <w:r w:rsidR="002B375C">
        <w:rPr>
          <w:sz w:val="20"/>
          <w:szCs w:val="20"/>
        </w:rPr>
        <w:t xml:space="preserve">commences a placement for the Client, the Client shall provide the Temporary Worker </w:t>
      </w:r>
      <w:r w:rsidR="00AA5201">
        <w:rPr>
          <w:sz w:val="20"/>
          <w:szCs w:val="20"/>
        </w:rPr>
        <w:t>with a copy of the relevant sections of the Client</w:t>
      </w:r>
      <w:r w:rsidR="009C710A">
        <w:rPr>
          <w:sz w:val="20"/>
          <w:szCs w:val="20"/>
        </w:rPr>
        <w:t xml:space="preserve">’s Handbook </w:t>
      </w:r>
      <w:r w:rsidR="00914E74">
        <w:rPr>
          <w:sz w:val="20"/>
          <w:szCs w:val="20"/>
        </w:rPr>
        <w:t xml:space="preserve">(or equivalent) or details of the Client’s facilities </w:t>
      </w:r>
      <w:r w:rsidR="00216DF0">
        <w:rPr>
          <w:sz w:val="20"/>
          <w:szCs w:val="20"/>
        </w:rPr>
        <w:t xml:space="preserve">available to the Temporary Worker and details of how to access information about vacancies and any other </w:t>
      </w:r>
      <w:r w:rsidR="00B850E3">
        <w:rPr>
          <w:sz w:val="20"/>
          <w:szCs w:val="20"/>
        </w:rPr>
        <w:t xml:space="preserve">documents or policies notified by the Client from time to time. </w:t>
      </w:r>
      <w:r w:rsidR="002D51FE">
        <w:rPr>
          <w:sz w:val="20"/>
          <w:szCs w:val="20"/>
        </w:rPr>
        <w:t>The Client shall ensure that the Temporary Worker has access to the same facilities and vacancy informa</w:t>
      </w:r>
      <w:r w:rsidR="00BB0556">
        <w:rPr>
          <w:sz w:val="20"/>
          <w:szCs w:val="20"/>
        </w:rPr>
        <w:t xml:space="preserve">tion as any comparable permanent workers from the first day of </w:t>
      </w:r>
      <w:r w:rsidR="00B12088">
        <w:rPr>
          <w:sz w:val="20"/>
          <w:szCs w:val="20"/>
        </w:rPr>
        <w:t>Engagement.</w:t>
      </w:r>
      <w:r w:rsidR="00BA6272">
        <w:rPr>
          <w:sz w:val="20"/>
          <w:szCs w:val="20"/>
        </w:rPr>
        <w:t xml:space="preserve"> </w:t>
      </w:r>
    </w:p>
    <w:p w14:paraId="5E72F32B" w14:textId="77777777" w:rsidR="00FF1801" w:rsidRDefault="00BA6272" w:rsidP="00F03F51">
      <w:pPr>
        <w:pStyle w:val="ListParagraph"/>
        <w:numPr>
          <w:ilvl w:val="1"/>
          <w:numId w:val="1"/>
        </w:numPr>
        <w:rPr>
          <w:sz w:val="20"/>
          <w:szCs w:val="20"/>
        </w:rPr>
      </w:pPr>
      <w:r>
        <w:rPr>
          <w:sz w:val="20"/>
          <w:szCs w:val="20"/>
        </w:rPr>
        <w:t xml:space="preserve"> The Client shall, as soon as reasonably practicable </w:t>
      </w:r>
      <w:r w:rsidR="00155BE9">
        <w:rPr>
          <w:sz w:val="20"/>
          <w:szCs w:val="20"/>
        </w:rPr>
        <w:t xml:space="preserve">(and within seven days in </w:t>
      </w:r>
      <w:r w:rsidR="00487A60">
        <w:rPr>
          <w:sz w:val="20"/>
          <w:szCs w:val="20"/>
        </w:rPr>
        <w:t>each</w:t>
      </w:r>
      <w:r w:rsidR="00155BE9">
        <w:rPr>
          <w:sz w:val="20"/>
          <w:szCs w:val="20"/>
        </w:rPr>
        <w:t xml:space="preserve"> case), inform</w:t>
      </w:r>
      <w:r w:rsidR="007D5DEC">
        <w:rPr>
          <w:sz w:val="20"/>
          <w:szCs w:val="20"/>
        </w:rPr>
        <w:t xml:space="preserve"> the Employment Business if it reasonably believes any Temporary Worker suppl</w:t>
      </w:r>
      <w:r w:rsidR="00E85C9E">
        <w:rPr>
          <w:sz w:val="20"/>
          <w:szCs w:val="20"/>
        </w:rPr>
        <w:t>i</w:t>
      </w:r>
      <w:r w:rsidR="007D5DEC">
        <w:rPr>
          <w:sz w:val="20"/>
          <w:szCs w:val="20"/>
        </w:rPr>
        <w:t xml:space="preserve">ed by it may not be receiving </w:t>
      </w:r>
      <w:r w:rsidR="00442457">
        <w:rPr>
          <w:sz w:val="20"/>
          <w:szCs w:val="20"/>
        </w:rPr>
        <w:t xml:space="preserve">any equal rights that they are entitled to, or provision has not been made for any Temporary Worker </w:t>
      </w:r>
      <w:r w:rsidR="00BC02E7">
        <w:rPr>
          <w:sz w:val="20"/>
          <w:szCs w:val="20"/>
        </w:rPr>
        <w:t>to receive such rights, under the AWR.</w:t>
      </w:r>
    </w:p>
    <w:p w14:paraId="0A345E03" w14:textId="3C405921" w:rsidR="00BC02E7" w:rsidRPr="007E7C97" w:rsidRDefault="00BC02E7" w:rsidP="007E7C97">
      <w:pPr>
        <w:rPr>
          <w:sz w:val="20"/>
          <w:szCs w:val="20"/>
        </w:rPr>
      </w:pPr>
    </w:p>
    <w:p w14:paraId="0D5AA114" w14:textId="3D6984F4" w:rsidR="004256D5" w:rsidRPr="00FF1801" w:rsidRDefault="004256D5" w:rsidP="00FF1801">
      <w:pPr>
        <w:pStyle w:val="ListParagraph"/>
        <w:numPr>
          <w:ilvl w:val="0"/>
          <w:numId w:val="1"/>
        </w:numPr>
        <w:rPr>
          <w:b/>
          <w:sz w:val="24"/>
          <w:szCs w:val="24"/>
        </w:rPr>
      </w:pPr>
      <w:r w:rsidRPr="00FF1801">
        <w:rPr>
          <w:b/>
          <w:sz w:val="24"/>
          <w:szCs w:val="24"/>
        </w:rPr>
        <w:lastRenderedPageBreak/>
        <w:t>INFORMATION REQUESTS BY CANDIDATES</w:t>
      </w:r>
    </w:p>
    <w:p w14:paraId="470E88A7" w14:textId="00EA3606" w:rsidR="004256D5" w:rsidRDefault="00933429" w:rsidP="00933429">
      <w:pPr>
        <w:pStyle w:val="ListParagraph"/>
        <w:numPr>
          <w:ilvl w:val="1"/>
          <w:numId w:val="1"/>
        </w:numPr>
        <w:rPr>
          <w:sz w:val="20"/>
          <w:szCs w:val="20"/>
        </w:rPr>
      </w:pPr>
      <w:r>
        <w:rPr>
          <w:sz w:val="20"/>
          <w:szCs w:val="20"/>
        </w:rPr>
        <w:t xml:space="preserve"> </w:t>
      </w:r>
      <w:r w:rsidR="003E3C2E">
        <w:rPr>
          <w:sz w:val="20"/>
          <w:szCs w:val="20"/>
        </w:rPr>
        <w:t xml:space="preserve">The Employment Business will throughout the duration of this agreement notify the Client as soon as </w:t>
      </w:r>
      <w:r w:rsidR="00BE0719">
        <w:rPr>
          <w:sz w:val="20"/>
          <w:szCs w:val="20"/>
        </w:rPr>
        <w:t xml:space="preserve">reasonably practicable (and in any event no later than </w:t>
      </w:r>
      <w:r w:rsidR="006F79B8">
        <w:rPr>
          <w:sz w:val="20"/>
          <w:szCs w:val="20"/>
        </w:rPr>
        <w:t>5 working days after the receipt) that the Temporary Worker has made an Information Request</w:t>
      </w:r>
      <w:r>
        <w:rPr>
          <w:sz w:val="20"/>
          <w:szCs w:val="20"/>
        </w:rPr>
        <w:t xml:space="preserve">. </w:t>
      </w:r>
    </w:p>
    <w:p w14:paraId="635F2686" w14:textId="246EBDA6" w:rsidR="00933429" w:rsidRDefault="00933429" w:rsidP="00933429">
      <w:pPr>
        <w:pStyle w:val="ListParagraph"/>
        <w:numPr>
          <w:ilvl w:val="1"/>
          <w:numId w:val="1"/>
        </w:numPr>
        <w:rPr>
          <w:sz w:val="20"/>
          <w:szCs w:val="20"/>
        </w:rPr>
      </w:pPr>
      <w:r>
        <w:rPr>
          <w:sz w:val="20"/>
          <w:szCs w:val="20"/>
        </w:rPr>
        <w:t xml:space="preserve"> The Client will be responsible for responding </w:t>
      </w:r>
      <w:r w:rsidR="00622593">
        <w:rPr>
          <w:sz w:val="20"/>
          <w:szCs w:val="20"/>
        </w:rPr>
        <w:t xml:space="preserve">to an Information Request, or any part of an Information Request that relates to a Temporary Worker’s access </w:t>
      </w:r>
      <w:r w:rsidR="00E34F1A">
        <w:rPr>
          <w:sz w:val="20"/>
          <w:szCs w:val="20"/>
        </w:rPr>
        <w:t xml:space="preserve">to information or facilities at the Client’s premises, or access to collective facilities or amnesties provided by the Client </w:t>
      </w:r>
      <w:r w:rsidR="007E3990">
        <w:rPr>
          <w:sz w:val="20"/>
          <w:szCs w:val="20"/>
        </w:rPr>
        <w:t xml:space="preserve">and will respond to the request within 7 days and will send a copy of </w:t>
      </w:r>
      <w:r w:rsidR="00E65B8B">
        <w:rPr>
          <w:sz w:val="20"/>
          <w:szCs w:val="20"/>
        </w:rPr>
        <w:t xml:space="preserve">the response to the Employment Business at the time the reply is sent to the Temporary Worker. </w:t>
      </w:r>
    </w:p>
    <w:p w14:paraId="098842A7" w14:textId="77777777" w:rsidR="00BC6E1E" w:rsidRDefault="001F0C68" w:rsidP="00933429">
      <w:pPr>
        <w:pStyle w:val="ListParagraph"/>
        <w:numPr>
          <w:ilvl w:val="1"/>
          <w:numId w:val="1"/>
        </w:numPr>
        <w:rPr>
          <w:sz w:val="20"/>
          <w:szCs w:val="20"/>
        </w:rPr>
      </w:pPr>
      <w:r>
        <w:rPr>
          <w:sz w:val="20"/>
          <w:szCs w:val="20"/>
        </w:rPr>
        <w:t xml:space="preserve"> The Employment Business will be responsible for responding to an </w:t>
      </w:r>
      <w:r w:rsidR="002D7D2D">
        <w:rPr>
          <w:sz w:val="20"/>
          <w:szCs w:val="20"/>
        </w:rPr>
        <w:t>Information</w:t>
      </w:r>
      <w:r>
        <w:rPr>
          <w:sz w:val="20"/>
          <w:szCs w:val="20"/>
        </w:rPr>
        <w:t xml:space="preserve"> Request, or any part of an Information Request </w:t>
      </w:r>
      <w:r w:rsidR="00DA2DDB">
        <w:rPr>
          <w:sz w:val="20"/>
          <w:szCs w:val="20"/>
        </w:rPr>
        <w:t>that they receive that relates to the Temporary Worker’s pay and working conditions subject always to the Client</w:t>
      </w:r>
      <w:r w:rsidR="002D7D2D">
        <w:rPr>
          <w:sz w:val="20"/>
          <w:szCs w:val="20"/>
        </w:rPr>
        <w:t>’s obligations under this Clause 11 to provide such assistance and information as is necessary to enable the Employment Business to do so.</w:t>
      </w:r>
    </w:p>
    <w:p w14:paraId="476E4FBA" w14:textId="4A39E81F" w:rsidR="001F0C68" w:rsidRDefault="00C554F8" w:rsidP="00933429">
      <w:pPr>
        <w:pStyle w:val="ListParagraph"/>
        <w:numPr>
          <w:ilvl w:val="1"/>
          <w:numId w:val="1"/>
        </w:numPr>
        <w:rPr>
          <w:sz w:val="20"/>
          <w:szCs w:val="20"/>
        </w:rPr>
      </w:pPr>
      <w:r>
        <w:rPr>
          <w:sz w:val="20"/>
          <w:szCs w:val="20"/>
        </w:rPr>
        <w:t xml:space="preserve"> </w:t>
      </w:r>
      <w:r w:rsidR="003E5869">
        <w:rPr>
          <w:sz w:val="20"/>
          <w:szCs w:val="20"/>
        </w:rPr>
        <w:t>The Client agrees that it will provide such assistance as is reasonably necessary</w:t>
      </w:r>
      <w:r w:rsidR="002D7D2D">
        <w:rPr>
          <w:sz w:val="20"/>
          <w:szCs w:val="20"/>
        </w:rPr>
        <w:t xml:space="preserve"> </w:t>
      </w:r>
      <w:r w:rsidR="00D41A7C">
        <w:rPr>
          <w:sz w:val="20"/>
          <w:szCs w:val="20"/>
        </w:rPr>
        <w:t xml:space="preserve">to enable The Employment Business to respond </w:t>
      </w:r>
      <w:r>
        <w:rPr>
          <w:sz w:val="20"/>
          <w:szCs w:val="20"/>
        </w:rPr>
        <w:t xml:space="preserve">to an Information Request </w:t>
      </w:r>
      <w:r w:rsidR="00366D76">
        <w:rPr>
          <w:sz w:val="20"/>
          <w:szCs w:val="20"/>
        </w:rPr>
        <w:t xml:space="preserve">and will provide comments on the terms of any </w:t>
      </w:r>
      <w:r w:rsidR="00A156E0">
        <w:rPr>
          <w:sz w:val="20"/>
          <w:szCs w:val="20"/>
        </w:rPr>
        <w:t xml:space="preserve">draft response prepared by the Employment Business within 5 working days of being requested </w:t>
      </w:r>
      <w:r w:rsidR="00615FB2">
        <w:rPr>
          <w:sz w:val="20"/>
          <w:szCs w:val="20"/>
        </w:rPr>
        <w:t xml:space="preserve">to do so and in particular will provide any and all information </w:t>
      </w:r>
      <w:r w:rsidR="009F21B7">
        <w:rPr>
          <w:sz w:val="20"/>
          <w:szCs w:val="20"/>
        </w:rPr>
        <w:t xml:space="preserve">required to enable the Employment Business </w:t>
      </w:r>
      <w:r w:rsidR="0088173A">
        <w:rPr>
          <w:sz w:val="20"/>
          <w:szCs w:val="20"/>
        </w:rPr>
        <w:t xml:space="preserve">to inform the Temporary Worker of any relevant information </w:t>
      </w:r>
      <w:r w:rsidR="00EE083D">
        <w:rPr>
          <w:sz w:val="20"/>
          <w:szCs w:val="20"/>
        </w:rPr>
        <w:t xml:space="preserve">which </w:t>
      </w:r>
      <w:r w:rsidR="00E2236E">
        <w:rPr>
          <w:sz w:val="20"/>
          <w:szCs w:val="20"/>
        </w:rPr>
        <w:t xml:space="preserve">explains the basis on which it is considered that any potentially </w:t>
      </w:r>
      <w:r w:rsidR="005E28F1">
        <w:rPr>
          <w:sz w:val="20"/>
          <w:szCs w:val="20"/>
        </w:rPr>
        <w:t xml:space="preserve">comparable permanent employee is </w:t>
      </w:r>
      <w:r w:rsidR="00D744D7">
        <w:rPr>
          <w:sz w:val="20"/>
          <w:szCs w:val="20"/>
        </w:rPr>
        <w:t xml:space="preserve">or is not comparable. </w:t>
      </w:r>
    </w:p>
    <w:p w14:paraId="2A8ACD3F" w14:textId="0FC3D59A" w:rsidR="00952D05" w:rsidRDefault="00952D05" w:rsidP="00933429">
      <w:pPr>
        <w:pStyle w:val="ListParagraph"/>
        <w:numPr>
          <w:ilvl w:val="1"/>
          <w:numId w:val="1"/>
        </w:numPr>
        <w:rPr>
          <w:sz w:val="20"/>
          <w:szCs w:val="20"/>
        </w:rPr>
      </w:pPr>
      <w:r>
        <w:rPr>
          <w:sz w:val="20"/>
          <w:szCs w:val="20"/>
        </w:rPr>
        <w:t xml:space="preserve"> If the Client </w:t>
      </w:r>
      <w:r w:rsidR="00E611B0">
        <w:rPr>
          <w:sz w:val="20"/>
          <w:szCs w:val="20"/>
        </w:rPr>
        <w:t>receives an Information Request from a Temporary Worker, it will notify the Empl</w:t>
      </w:r>
      <w:r w:rsidR="000C081E">
        <w:rPr>
          <w:sz w:val="20"/>
          <w:szCs w:val="20"/>
        </w:rPr>
        <w:t xml:space="preserve">oyment Business as soon as practicable </w:t>
      </w:r>
      <w:r w:rsidR="00902461">
        <w:rPr>
          <w:sz w:val="20"/>
          <w:szCs w:val="20"/>
        </w:rPr>
        <w:t>and, in any event,</w:t>
      </w:r>
      <w:r w:rsidR="00B431DB">
        <w:rPr>
          <w:sz w:val="20"/>
          <w:szCs w:val="20"/>
        </w:rPr>
        <w:t xml:space="preserve"> no late than 5 days after the receipt </w:t>
      </w:r>
      <w:r w:rsidR="00051DDF">
        <w:rPr>
          <w:sz w:val="20"/>
          <w:szCs w:val="20"/>
        </w:rPr>
        <w:t xml:space="preserve">and will not respond directly to any such request without consent of the </w:t>
      </w:r>
      <w:r w:rsidR="00482745">
        <w:rPr>
          <w:sz w:val="20"/>
          <w:szCs w:val="20"/>
        </w:rPr>
        <w:t xml:space="preserve">Employment </w:t>
      </w:r>
      <w:r w:rsidR="00051DDF">
        <w:rPr>
          <w:sz w:val="20"/>
          <w:szCs w:val="20"/>
        </w:rPr>
        <w:t>Business</w:t>
      </w:r>
      <w:r w:rsidR="00482745">
        <w:rPr>
          <w:sz w:val="20"/>
          <w:szCs w:val="20"/>
        </w:rPr>
        <w:t xml:space="preserve">. The Employment Business </w:t>
      </w:r>
      <w:r w:rsidR="00C366F5">
        <w:rPr>
          <w:sz w:val="20"/>
          <w:szCs w:val="20"/>
        </w:rPr>
        <w:t xml:space="preserve">reserves the right to respond on the Client’s behalf in relation to any request </w:t>
      </w:r>
      <w:r w:rsidR="00902461">
        <w:rPr>
          <w:sz w:val="20"/>
          <w:szCs w:val="20"/>
        </w:rPr>
        <w:t xml:space="preserve">made by the Temporary worker concerning the Temporary Worker’s pay and conditions. </w:t>
      </w:r>
    </w:p>
    <w:p w14:paraId="66E637A1" w14:textId="28F10EA8" w:rsidR="00D03114" w:rsidRDefault="00D03114" w:rsidP="00D03114">
      <w:pPr>
        <w:pStyle w:val="ListParagraph"/>
        <w:ind w:left="644"/>
        <w:rPr>
          <w:sz w:val="20"/>
          <w:szCs w:val="20"/>
        </w:rPr>
      </w:pPr>
    </w:p>
    <w:p w14:paraId="42CBFD7A" w14:textId="655A0E4F" w:rsidR="00D03114" w:rsidRPr="00D03114" w:rsidRDefault="00D03114" w:rsidP="00D03114">
      <w:pPr>
        <w:pStyle w:val="ListParagraph"/>
        <w:numPr>
          <w:ilvl w:val="0"/>
          <w:numId w:val="1"/>
        </w:numPr>
        <w:rPr>
          <w:b/>
          <w:sz w:val="24"/>
          <w:szCs w:val="24"/>
        </w:rPr>
      </w:pPr>
      <w:r w:rsidRPr="00D03114">
        <w:rPr>
          <w:b/>
          <w:sz w:val="24"/>
          <w:szCs w:val="24"/>
        </w:rPr>
        <w:t xml:space="preserve">PREGNANT WORKERS </w:t>
      </w:r>
    </w:p>
    <w:p w14:paraId="4AE3DC1E" w14:textId="54907449" w:rsidR="00D03114" w:rsidRDefault="00B019AE" w:rsidP="00B019AE">
      <w:pPr>
        <w:pStyle w:val="ListParagraph"/>
        <w:numPr>
          <w:ilvl w:val="1"/>
          <w:numId w:val="1"/>
        </w:numPr>
        <w:rPr>
          <w:sz w:val="20"/>
          <w:szCs w:val="20"/>
        </w:rPr>
      </w:pPr>
      <w:r>
        <w:rPr>
          <w:sz w:val="20"/>
          <w:szCs w:val="20"/>
        </w:rPr>
        <w:t xml:space="preserve"> </w:t>
      </w:r>
      <w:r w:rsidR="008A4308">
        <w:rPr>
          <w:sz w:val="20"/>
          <w:szCs w:val="20"/>
        </w:rPr>
        <w:t xml:space="preserve">The Employment Business will notify the Client if it becomes aware that the Temporary Worker </w:t>
      </w:r>
      <w:r w:rsidR="0033078D">
        <w:rPr>
          <w:sz w:val="20"/>
          <w:szCs w:val="20"/>
        </w:rPr>
        <w:t>on Placement with the Client (or being considered for placement) is pregnant, has given birth within the last six months</w:t>
      </w:r>
      <w:r w:rsidR="008F4A4D">
        <w:rPr>
          <w:sz w:val="20"/>
          <w:szCs w:val="20"/>
        </w:rPr>
        <w:t>, or is breastfeeding</w:t>
      </w:r>
      <w:r w:rsidR="00F742BA">
        <w:rPr>
          <w:sz w:val="20"/>
          <w:szCs w:val="20"/>
        </w:rPr>
        <w:t xml:space="preserve">, subject to the Temporary Worker </w:t>
      </w:r>
      <w:r w:rsidR="002B0AD8">
        <w:rPr>
          <w:sz w:val="20"/>
          <w:szCs w:val="20"/>
        </w:rPr>
        <w:t xml:space="preserve">giving her consent to this. </w:t>
      </w:r>
    </w:p>
    <w:p w14:paraId="5A075FC7" w14:textId="32AECF04" w:rsidR="00B019AE" w:rsidRDefault="00B019AE" w:rsidP="00B019AE">
      <w:pPr>
        <w:pStyle w:val="ListParagraph"/>
        <w:numPr>
          <w:ilvl w:val="1"/>
          <w:numId w:val="1"/>
        </w:numPr>
        <w:rPr>
          <w:sz w:val="20"/>
          <w:szCs w:val="20"/>
        </w:rPr>
      </w:pPr>
      <w:r>
        <w:rPr>
          <w:sz w:val="20"/>
          <w:szCs w:val="20"/>
        </w:rPr>
        <w:t xml:space="preserve"> </w:t>
      </w:r>
      <w:r w:rsidR="001E1FF7">
        <w:rPr>
          <w:sz w:val="20"/>
          <w:szCs w:val="20"/>
        </w:rPr>
        <w:t>The Client will conduct a health and safety risk assessment of the work undertaken by the Temporary Worker</w:t>
      </w:r>
      <w:r w:rsidR="00470425">
        <w:rPr>
          <w:sz w:val="20"/>
          <w:szCs w:val="20"/>
        </w:rPr>
        <w:t>. If there is a health and safety risk the Client will notify the Employment Business</w:t>
      </w:r>
      <w:r w:rsidR="00F876AA">
        <w:rPr>
          <w:sz w:val="20"/>
          <w:szCs w:val="20"/>
        </w:rPr>
        <w:t xml:space="preserve">. </w:t>
      </w:r>
    </w:p>
    <w:p w14:paraId="7748A6BD" w14:textId="6492331F" w:rsidR="00F876AA" w:rsidRDefault="00F876AA" w:rsidP="00B019AE">
      <w:pPr>
        <w:pStyle w:val="ListParagraph"/>
        <w:numPr>
          <w:ilvl w:val="1"/>
          <w:numId w:val="1"/>
        </w:numPr>
        <w:rPr>
          <w:sz w:val="20"/>
          <w:szCs w:val="20"/>
        </w:rPr>
      </w:pPr>
      <w:r>
        <w:rPr>
          <w:sz w:val="20"/>
          <w:szCs w:val="20"/>
        </w:rPr>
        <w:t xml:space="preserve"> If it is reasonable to do so, the Client will make an adjustment to remove the risk. If it is not reasonable </w:t>
      </w:r>
      <w:r w:rsidR="000A505C">
        <w:rPr>
          <w:sz w:val="20"/>
          <w:szCs w:val="20"/>
        </w:rPr>
        <w:t xml:space="preserve">for the Client to make an adjustment, the Employment Business will offer the Temporary Worker alternative work, or if that is not possible, pay her in accordance with its obligations under the AWR </w:t>
      </w:r>
      <w:r w:rsidR="00037227">
        <w:rPr>
          <w:sz w:val="20"/>
          <w:szCs w:val="20"/>
        </w:rPr>
        <w:t xml:space="preserve">2010. </w:t>
      </w:r>
    </w:p>
    <w:p w14:paraId="57C0286B" w14:textId="3FE2DDDB" w:rsidR="00037227" w:rsidRPr="00C053FF" w:rsidRDefault="00037227" w:rsidP="00B019AE">
      <w:pPr>
        <w:pStyle w:val="ListParagraph"/>
        <w:numPr>
          <w:ilvl w:val="1"/>
          <w:numId w:val="1"/>
        </w:numPr>
        <w:rPr>
          <w:sz w:val="20"/>
          <w:szCs w:val="20"/>
        </w:rPr>
      </w:pPr>
      <w:r>
        <w:rPr>
          <w:sz w:val="20"/>
          <w:szCs w:val="20"/>
        </w:rPr>
        <w:t xml:space="preserve"> The Employment Business will pay any Temporary Worker who has acquired </w:t>
      </w:r>
      <w:r w:rsidR="00B3231C">
        <w:rPr>
          <w:sz w:val="20"/>
          <w:szCs w:val="20"/>
        </w:rPr>
        <w:t xml:space="preserve">Qualifying Rights paid time off to attend ate-natal </w:t>
      </w:r>
      <w:r w:rsidR="00141DD9">
        <w:rPr>
          <w:sz w:val="20"/>
          <w:szCs w:val="20"/>
        </w:rPr>
        <w:t>appointments,</w:t>
      </w:r>
      <w:r w:rsidR="00B3231C">
        <w:rPr>
          <w:sz w:val="20"/>
          <w:szCs w:val="20"/>
        </w:rPr>
        <w:t xml:space="preserve"> but the Employment Business shall recharge the cost of such time to the Client. </w:t>
      </w:r>
    </w:p>
    <w:p w14:paraId="792996B5" w14:textId="77AFEE7E" w:rsidR="00167084" w:rsidRPr="00B37AE0" w:rsidDel="00CD2446" w:rsidRDefault="00167084" w:rsidP="00167084">
      <w:pPr>
        <w:rPr>
          <w:del w:id="0" w:author="stephen ramsden" w:date="2019-03-27T12:50:00Z"/>
          <w:sz w:val="20"/>
          <w:szCs w:val="20"/>
        </w:rPr>
      </w:pPr>
    </w:p>
    <w:p w14:paraId="3A188B65" w14:textId="77777777" w:rsidR="001F718D" w:rsidRDefault="006B72D5" w:rsidP="00CE36A6">
      <w:pPr>
        <w:numPr>
          <w:ilvl w:val="1"/>
          <w:numId w:val="1"/>
        </w:numPr>
        <w:spacing w:after="120" w:line="240" w:lineRule="auto"/>
        <w:ind w:left="358" w:right="-902" w:hanging="539"/>
        <w:jc w:val="both"/>
        <w:rPr>
          <w:sz w:val="24"/>
          <w:szCs w:val="24"/>
        </w:rPr>
      </w:pPr>
      <w:r>
        <w:rPr>
          <w:sz w:val="24"/>
          <w:szCs w:val="24"/>
        </w:rPr>
        <w:t>Saffron Vanilla Co Ltd</w:t>
      </w:r>
      <w:r w:rsidR="00900219">
        <w:rPr>
          <w:sz w:val="24"/>
          <w:szCs w:val="24"/>
        </w:rPr>
        <w:t xml:space="preserve"> </w:t>
      </w:r>
      <w:r w:rsidR="00CE36A6" w:rsidRPr="00193C74">
        <w:rPr>
          <w:sz w:val="24"/>
          <w:szCs w:val="24"/>
        </w:rPr>
        <w:t xml:space="preserve">(Agent) will charge the (Client) the Negotiated Hourly Fee </w:t>
      </w:r>
      <w:r w:rsidR="00CE36A6" w:rsidRPr="00193C74">
        <w:rPr>
          <w:b/>
          <w:sz w:val="24"/>
          <w:szCs w:val="24"/>
        </w:rPr>
        <w:t>plus VAT charged at 20%</w:t>
      </w:r>
      <w:r w:rsidR="00CE36A6" w:rsidRPr="00193C74">
        <w:rPr>
          <w:sz w:val="24"/>
          <w:szCs w:val="24"/>
        </w:rPr>
        <w:t xml:space="preserve"> each hour the chef works, the Hourly Fee will be </w:t>
      </w:r>
      <w:r w:rsidR="00CE36A6" w:rsidRPr="00A53CC5">
        <w:rPr>
          <w:b/>
          <w:bCs/>
          <w:sz w:val="24"/>
          <w:szCs w:val="24"/>
        </w:rPr>
        <w:t>doubled</w:t>
      </w:r>
      <w:r w:rsidR="00CE36A6" w:rsidRPr="00193C74">
        <w:rPr>
          <w:sz w:val="24"/>
          <w:szCs w:val="24"/>
        </w:rPr>
        <w:t xml:space="preserve"> on Bank</w:t>
      </w:r>
      <w:r w:rsidR="00B35B1F">
        <w:rPr>
          <w:sz w:val="24"/>
          <w:szCs w:val="24"/>
        </w:rPr>
        <w:t xml:space="preserve"> and Public</w:t>
      </w:r>
      <w:r w:rsidR="00CE36A6" w:rsidRPr="00193C74">
        <w:rPr>
          <w:sz w:val="24"/>
          <w:szCs w:val="24"/>
        </w:rPr>
        <w:t xml:space="preserve"> Holidays and </w:t>
      </w:r>
      <w:r w:rsidR="00CE36A6" w:rsidRPr="00A53CC5">
        <w:rPr>
          <w:b/>
          <w:bCs/>
          <w:sz w:val="24"/>
          <w:szCs w:val="24"/>
        </w:rPr>
        <w:t>tripled</w:t>
      </w:r>
      <w:r w:rsidR="00CE36A6" w:rsidRPr="00193C74">
        <w:rPr>
          <w:sz w:val="24"/>
          <w:szCs w:val="24"/>
        </w:rPr>
        <w:t xml:space="preserve"> on Christmas Day.  More senior roles command a different rate. </w:t>
      </w:r>
    </w:p>
    <w:p w14:paraId="5AA8868B" w14:textId="77777777" w:rsidR="001F718D" w:rsidRDefault="001F718D" w:rsidP="001F718D">
      <w:pPr>
        <w:pStyle w:val="ListParagraph"/>
        <w:rPr>
          <w:sz w:val="24"/>
          <w:szCs w:val="24"/>
        </w:rPr>
      </w:pPr>
    </w:p>
    <w:p w14:paraId="777DE56C" w14:textId="103771E1" w:rsidR="00CE36A6" w:rsidRPr="00193C74" w:rsidRDefault="00CE36A6" w:rsidP="00CE36A6">
      <w:pPr>
        <w:numPr>
          <w:ilvl w:val="1"/>
          <w:numId w:val="1"/>
        </w:numPr>
        <w:spacing w:after="120" w:line="240" w:lineRule="auto"/>
        <w:ind w:left="358" w:right="-902" w:hanging="539"/>
        <w:jc w:val="both"/>
        <w:rPr>
          <w:sz w:val="24"/>
          <w:szCs w:val="24"/>
        </w:rPr>
      </w:pPr>
      <w:r w:rsidRPr="00193C74">
        <w:rPr>
          <w:sz w:val="24"/>
          <w:szCs w:val="24"/>
        </w:rPr>
        <w:lastRenderedPageBreak/>
        <w:t xml:space="preserve"> </w:t>
      </w:r>
    </w:p>
    <w:p w14:paraId="33D75832" w14:textId="77777777" w:rsidR="00CE36A6" w:rsidRPr="00FD256F" w:rsidRDefault="00CE36A6" w:rsidP="00CE36A6">
      <w:pPr>
        <w:numPr>
          <w:ilvl w:val="1"/>
          <w:numId w:val="1"/>
        </w:numPr>
        <w:spacing w:after="120" w:line="240" w:lineRule="auto"/>
        <w:ind w:left="358" w:right="-902" w:hanging="539"/>
        <w:jc w:val="both"/>
        <w:rPr>
          <w:b/>
          <w:bCs/>
          <w:sz w:val="24"/>
          <w:szCs w:val="24"/>
        </w:rPr>
      </w:pPr>
      <w:r w:rsidRPr="00FD256F">
        <w:rPr>
          <w:b/>
          <w:bCs/>
          <w:sz w:val="24"/>
          <w:szCs w:val="24"/>
        </w:rPr>
        <w:t>ALL INVOICING INCLUDES VAT</w:t>
      </w:r>
    </w:p>
    <w:p w14:paraId="675F48A8" w14:textId="4C18C8D9" w:rsidR="00CE36A6" w:rsidRPr="00193C74" w:rsidRDefault="00CE36A6" w:rsidP="00CE36A6">
      <w:pPr>
        <w:numPr>
          <w:ilvl w:val="1"/>
          <w:numId w:val="1"/>
        </w:numPr>
        <w:spacing w:after="120" w:line="240" w:lineRule="auto"/>
        <w:ind w:left="358" w:right="-902" w:hanging="539"/>
        <w:jc w:val="both"/>
        <w:rPr>
          <w:sz w:val="24"/>
          <w:szCs w:val="24"/>
        </w:rPr>
      </w:pPr>
      <w:r w:rsidRPr="00193C74">
        <w:rPr>
          <w:sz w:val="24"/>
          <w:szCs w:val="24"/>
        </w:rPr>
        <w:t xml:space="preserve">Minimum contracted Daily hours </w:t>
      </w:r>
      <w:r w:rsidR="00BA31B0">
        <w:rPr>
          <w:sz w:val="24"/>
          <w:szCs w:val="24"/>
        </w:rPr>
        <w:t xml:space="preserve">per </w:t>
      </w:r>
      <w:r w:rsidR="00375CBD">
        <w:rPr>
          <w:sz w:val="24"/>
          <w:szCs w:val="24"/>
        </w:rPr>
        <w:t>C</w:t>
      </w:r>
      <w:r w:rsidR="00BA31B0">
        <w:rPr>
          <w:sz w:val="24"/>
          <w:szCs w:val="24"/>
        </w:rPr>
        <w:t xml:space="preserve">hefs </w:t>
      </w:r>
      <w:r w:rsidRPr="00193C74">
        <w:rPr>
          <w:sz w:val="24"/>
          <w:szCs w:val="24"/>
        </w:rPr>
        <w:t xml:space="preserve">assignment will be </w:t>
      </w:r>
      <w:r w:rsidR="00375CBD">
        <w:rPr>
          <w:sz w:val="24"/>
          <w:szCs w:val="24"/>
        </w:rPr>
        <w:t xml:space="preserve">a minimum </w:t>
      </w:r>
      <w:r w:rsidR="00FD256F">
        <w:rPr>
          <w:b/>
          <w:bCs/>
          <w:sz w:val="24"/>
          <w:szCs w:val="24"/>
        </w:rPr>
        <w:t>6</w:t>
      </w:r>
      <w:r w:rsidRPr="00487A60">
        <w:rPr>
          <w:b/>
          <w:bCs/>
          <w:sz w:val="24"/>
          <w:szCs w:val="24"/>
        </w:rPr>
        <w:t xml:space="preserve"> hours</w:t>
      </w:r>
      <w:r w:rsidRPr="00193C74">
        <w:rPr>
          <w:sz w:val="24"/>
          <w:szCs w:val="24"/>
        </w:rPr>
        <w:t xml:space="preserve"> and no </w:t>
      </w:r>
      <w:r w:rsidR="004A1EF2" w:rsidRPr="00193C74">
        <w:rPr>
          <w:sz w:val="24"/>
          <w:szCs w:val="24"/>
        </w:rPr>
        <w:t>less.</w:t>
      </w:r>
      <w:r w:rsidR="00FF1801">
        <w:rPr>
          <w:sz w:val="24"/>
          <w:szCs w:val="24"/>
        </w:rPr>
        <w:t xml:space="preserve"> Unless </w:t>
      </w:r>
      <w:r w:rsidR="00375CBD">
        <w:rPr>
          <w:sz w:val="24"/>
          <w:szCs w:val="24"/>
        </w:rPr>
        <w:t>otherwise</w:t>
      </w:r>
      <w:r w:rsidR="00FF1801">
        <w:rPr>
          <w:sz w:val="24"/>
          <w:szCs w:val="24"/>
        </w:rPr>
        <w:t xml:space="preserve"> agreed</w:t>
      </w:r>
      <w:r w:rsidR="003F7EC0">
        <w:rPr>
          <w:sz w:val="24"/>
          <w:szCs w:val="24"/>
        </w:rPr>
        <w:t>.</w:t>
      </w:r>
    </w:p>
    <w:p w14:paraId="4D7354B5" w14:textId="4A00C1FB" w:rsidR="00CE36A6" w:rsidRPr="00193C74" w:rsidRDefault="00CE36A6" w:rsidP="00CE36A6">
      <w:pPr>
        <w:numPr>
          <w:ilvl w:val="1"/>
          <w:numId w:val="1"/>
        </w:numPr>
        <w:spacing w:after="120" w:line="240" w:lineRule="auto"/>
        <w:ind w:left="358" w:right="-902" w:hanging="539"/>
        <w:jc w:val="both"/>
        <w:rPr>
          <w:sz w:val="24"/>
          <w:szCs w:val="24"/>
        </w:rPr>
      </w:pPr>
      <w:r w:rsidRPr="00193C74">
        <w:rPr>
          <w:sz w:val="24"/>
          <w:szCs w:val="24"/>
        </w:rPr>
        <w:t xml:space="preserve">Minimum contracted hours </w:t>
      </w:r>
      <w:r w:rsidR="00BA31B0">
        <w:rPr>
          <w:sz w:val="24"/>
          <w:szCs w:val="24"/>
        </w:rPr>
        <w:t xml:space="preserve">for </w:t>
      </w:r>
      <w:r w:rsidR="00375CBD">
        <w:rPr>
          <w:sz w:val="24"/>
          <w:szCs w:val="24"/>
        </w:rPr>
        <w:t>all other workers</w:t>
      </w:r>
      <w:r w:rsidR="00BA31B0">
        <w:rPr>
          <w:sz w:val="24"/>
          <w:szCs w:val="24"/>
        </w:rPr>
        <w:t xml:space="preserve"> </w:t>
      </w:r>
      <w:r w:rsidRPr="00193C74">
        <w:rPr>
          <w:sz w:val="24"/>
          <w:szCs w:val="24"/>
        </w:rPr>
        <w:t xml:space="preserve">per day/shift will be </w:t>
      </w:r>
      <w:r w:rsidR="00BA31B0">
        <w:rPr>
          <w:sz w:val="24"/>
          <w:szCs w:val="24"/>
        </w:rPr>
        <w:t xml:space="preserve">minimum </w:t>
      </w:r>
      <w:r w:rsidR="00375CBD">
        <w:rPr>
          <w:b/>
          <w:bCs/>
          <w:sz w:val="24"/>
          <w:szCs w:val="24"/>
        </w:rPr>
        <w:t>6</w:t>
      </w:r>
      <w:r w:rsidRPr="00487A60">
        <w:rPr>
          <w:b/>
          <w:bCs/>
          <w:sz w:val="24"/>
          <w:szCs w:val="24"/>
        </w:rPr>
        <w:t xml:space="preserve"> hours</w:t>
      </w:r>
      <w:r w:rsidRPr="00193C74">
        <w:rPr>
          <w:sz w:val="24"/>
          <w:szCs w:val="24"/>
        </w:rPr>
        <w:t xml:space="preserve">. </w:t>
      </w:r>
    </w:p>
    <w:p w14:paraId="4A4A0803" w14:textId="3477BDEE" w:rsidR="00CE36A6" w:rsidRPr="00193C74" w:rsidRDefault="00CE36A6" w:rsidP="00CE36A6">
      <w:pPr>
        <w:pStyle w:val="Style2"/>
        <w:numPr>
          <w:ilvl w:val="0"/>
          <w:numId w:val="1"/>
        </w:numPr>
        <w:tabs>
          <w:tab w:val="left" w:pos="360"/>
        </w:tabs>
        <w:spacing w:after="120"/>
        <w:ind w:right="-902"/>
        <w:rPr>
          <w:rFonts w:asciiTheme="minorHAnsi" w:hAnsiTheme="minorHAnsi" w:cstheme="minorHAnsi"/>
          <w:sz w:val="24"/>
        </w:rPr>
      </w:pPr>
      <w:r w:rsidRPr="00193C74">
        <w:rPr>
          <w:rFonts w:asciiTheme="minorHAnsi" w:hAnsiTheme="minorHAnsi" w:cstheme="minorHAnsi"/>
          <w:sz w:val="24"/>
        </w:rPr>
        <w:t>The charges are invoiced to the Client weekly and are payable</w:t>
      </w:r>
      <w:r w:rsidR="00487A60">
        <w:rPr>
          <w:rFonts w:asciiTheme="minorHAnsi" w:hAnsiTheme="minorHAnsi" w:cstheme="minorHAnsi"/>
          <w:sz w:val="24"/>
        </w:rPr>
        <w:t xml:space="preserve"> Strictly</w:t>
      </w:r>
      <w:r w:rsidR="003F4312" w:rsidRPr="00193C74">
        <w:rPr>
          <w:rFonts w:asciiTheme="minorHAnsi" w:hAnsiTheme="minorHAnsi" w:cstheme="minorHAnsi"/>
          <w:sz w:val="24"/>
        </w:rPr>
        <w:t xml:space="preserve"> </w:t>
      </w:r>
      <w:r w:rsidR="00FF1801">
        <w:rPr>
          <w:rFonts w:asciiTheme="minorHAnsi" w:hAnsiTheme="minorHAnsi" w:cstheme="minorHAnsi"/>
          <w:sz w:val="24"/>
        </w:rPr>
        <w:t>(</w:t>
      </w:r>
      <w:r w:rsidR="00A4526E">
        <w:rPr>
          <w:rFonts w:asciiTheme="minorHAnsi" w:hAnsiTheme="minorHAnsi" w:cstheme="minorHAnsi"/>
          <w:b/>
          <w:bCs/>
          <w:sz w:val="24"/>
        </w:rPr>
        <w:t>30</w:t>
      </w:r>
      <w:r w:rsidR="00BA31B0">
        <w:rPr>
          <w:rFonts w:asciiTheme="minorHAnsi" w:hAnsiTheme="minorHAnsi" w:cstheme="minorHAnsi"/>
          <w:b/>
          <w:bCs/>
          <w:sz w:val="24"/>
        </w:rPr>
        <w:t>)</w:t>
      </w:r>
      <w:r w:rsidR="00841716">
        <w:rPr>
          <w:rFonts w:asciiTheme="minorHAnsi" w:hAnsiTheme="minorHAnsi" w:cstheme="minorHAnsi"/>
          <w:b/>
          <w:bCs/>
          <w:sz w:val="24"/>
        </w:rPr>
        <w:t xml:space="preserve"> </w:t>
      </w:r>
      <w:r w:rsidRPr="00193C74">
        <w:rPr>
          <w:rFonts w:asciiTheme="minorHAnsi" w:hAnsiTheme="minorHAnsi" w:cstheme="minorHAnsi"/>
          <w:bCs/>
          <w:sz w:val="24"/>
          <w:u w:val="single"/>
        </w:rPr>
        <w:t>days (CREDIT) from invoice</w:t>
      </w:r>
      <w:r w:rsidRPr="00193C74">
        <w:rPr>
          <w:rFonts w:asciiTheme="minorHAnsi" w:hAnsiTheme="minorHAnsi" w:cstheme="minorHAnsi"/>
          <w:bCs/>
          <w:sz w:val="24"/>
        </w:rPr>
        <w:t>–</w:t>
      </w:r>
      <w:r w:rsidR="00FF1801">
        <w:rPr>
          <w:rFonts w:asciiTheme="minorHAnsi" w:hAnsiTheme="minorHAnsi" w:cstheme="minorHAnsi"/>
          <w:bCs/>
          <w:sz w:val="24"/>
        </w:rPr>
        <w:t xml:space="preserve"> credit limit not to exceed £</w:t>
      </w:r>
      <w:r w:rsidR="0074573A">
        <w:rPr>
          <w:rFonts w:asciiTheme="minorHAnsi" w:hAnsiTheme="minorHAnsi" w:cstheme="minorHAnsi"/>
          <w:bCs/>
          <w:sz w:val="24"/>
        </w:rPr>
        <w:t>5</w:t>
      </w:r>
      <w:r w:rsidR="00BA31B0">
        <w:rPr>
          <w:rFonts w:asciiTheme="minorHAnsi" w:hAnsiTheme="minorHAnsi" w:cstheme="minorHAnsi"/>
          <w:bCs/>
          <w:sz w:val="24"/>
        </w:rPr>
        <w:t>,</w:t>
      </w:r>
      <w:r w:rsidR="00FF1801">
        <w:rPr>
          <w:rFonts w:asciiTheme="minorHAnsi" w:hAnsiTheme="minorHAnsi" w:cstheme="minorHAnsi"/>
          <w:bCs/>
          <w:sz w:val="24"/>
        </w:rPr>
        <w:t>000</w:t>
      </w:r>
    </w:p>
    <w:p w14:paraId="3B884058" w14:textId="4B828BAA" w:rsidR="00CE36A6" w:rsidRDefault="00CE36A6" w:rsidP="00CE36A6">
      <w:pPr>
        <w:pStyle w:val="Style2"/>
        <w:numPr>
          <w:ilvl w:val="0"/>
          <w:numId w:val="1"/>
        </w:numPr>
        <w:tabs>
          <w:tab w:val="left" w:pos="360"/>
        </w:tabs>
        <w:spacing w:after="120"/>
        <w:ind w:right="-902"/>
        <w:rPr>
          <w:rFonts w:asciiTheme="minorHAnsi" w:hAnsiTheme="minorHAnsi" w:cstheme="minorHAnsi"/>
          <w:sz w:val="24"/>
        </w:rPr>
      </w:pPr>
      <w:r w:rsidRPr="001D7E50">
        <w:rPr>
          <w:rFonts w:asciiTheme="minorHAnsi" w:hAnsiTheme="minorHAnsi" w:cstheme="minorHAnsi"/>
          <w:b/>
          <w:sz w:val="24"/>
        </w:rPr>
        <w:t>COMMENCEMENT OF CONTRACT</w:t>
      </w:r>
      <w:r w:rsidRPr="00193C74">
        <w:rPr>
          <w:rFonts w:asciiTheme="minorHAnsi" w:hAnsiTheme="minorHAnsi" w:cstheme="minorHAnsi"/>
          <w:bCs/>
          <w:sz w:val="24"/>
        </w:rPr>
        <w:t xml:space="preserve"> is</w:t>
      </w:r>
      <w:r w:rsidRPr="00193C74">
        <w:rPr>
          <w:rFonts w:asciiTheme="minorHAnsi" w:hAnsiTheme="minorHAnsi" w:cstheme="minorHAnsi"/>
          <w:sz w:val="24"/>
        </w:rPr>
        <w:t xml:space="preserve"> by signing this document.  Payments must be sent to Saffron Vanilla</w:t>
      </w:r>
      <w:r w:rsidR="00FC4022">
        <w:rPr>
          <w:rFonts w:asciiTheme="minorHAnsi" w:hAnsiTheme="minorHAnsi" w:cstheme="minorHAnsi"/>
          <w:sz w:val="24"/>
        </w:rPr>
        <w:t>/The SV</w:t>
      </w:r>
      <w:r w:rsidR="006D794B">
        <w:rPr>
          <w:rFonts w:asciiTheme="minorHAnsi" w:hAnsiTheme="minorHAnsi" w:cstheme="minorHAnsi"/>
          <w:sz w:val="24"/>
        </w:rPr>
        <w:t xml:space="preserve"> </w:t>
      </w:r>
      <w:r w:rsidR="00FC4022">
        <w:rPr>
          <w:rFonts w:asciiTheme="minorHAnsi" w:hAnsiTheme="minorHAnsi" w:cstheme="minorHAnsi"/>
          <w:sz w:val="24"/>
        </w:rPr>
        <w:t>Group</w:t>
      </w:r>
      <w:r w:rsidRPr="00193C74">
        <w:rPr>
          <w:rFonts w:asciiTheme="minorHAnsi" w:hAnsiTheme="minorHAnsi" w:cstheme="minorHAnsi"/>
          <w:sz w:val="24"/>
        </w:rPr>
        <w:t xml:space="preserve"> with </w:t>
      </w:r>
      <w:r w:rsidR="00472F95" w:rsidRPr="00193C74">
        <w:rPr>
          <w:rFonts w:asciiTheme="minorHAnsi" w:hAnsiTheme="minorHAnsi" w:cstheme="minorHAnsi"/>
          <w:sz w:val="24"/>
        </w:rPr>
        <w:t>cash</w:t>
      </w:r>
      <w:r w:rsidR="001D7E50">
        <w:rPr>
          <w:rFonts w:asciiTheme="minorHAnsi" w:hAnsiTheme="minorHAnsi" w:cstheme="minorHAnsi"/>
          <w:sz w:val="24"/>
        </w:rPr>
        <w:t>,</w:t>
      </w:r>
      <w:r w:rsidRPr="00193C74">
        <w:rPr>
          <w:rFonts w:asciiTheme="minorHAnsi" w:hAnsiTheme="minorHAnsi" w:cstheme="minorHAnsi"/>
          <w:sz w:val="24"/>
        </w:rPr>
        <w:t xml:space="preserve"> bacs payment.</w:t>
      </w:r>
    </w:p>
    <w:p w14:paraId="68F63DA9" w14:textId="21F5F3AA" w:rsidR="00A53CC5" w:rsidRPr="00FD256F" w:rsidRDefault="00A53CC5" w:rsidP="00CE36A6">
      <w:pPr>
        <w:pStyle w:val="Style2"/>
        <w:numPr>
          <w:ilvl w:val="0"/>
          <w:numId w:val="1"/>
        </w:numPr>
        <w:tabs>
          <w:tab w:val="left" w:pos="360"/>
        </w:tabs>
        <w:spacing w:after="120"/>
        <w:ind w:right="-902"/>
        <w:rPr>
          <w:rFonts w:asciiTheme="minorHAnsi" w:hAnsiTheme="minorHAnsi" w:cstheme="minorHAnsi"/>
          <w:b/>
          <w:sz w:val="24"/>
        </w:rPr>
      </w:pPr>
      <w:r w:rsidRPr="00FD256F">
        <w:rPr>
          <w:rFonts w:asciiTheme="minorHAnsi" w:hAnsiTheme="minorHAnsi" w:cstheme="minorHAnsi"/>
          <w:b/>
          <w:sz w:val="24"/>
        </w:rPr>
        <w:t xml:space="preserve">No company mandatory breaks will be deducted, if worker takes </w:t>
      </w:r>
      <w:r w:rsidR="006C5620" w:rsidRPr="00FD256F">
        <w:rPr>
          <w:rFonts w:asciiTheme="minorHAnsi" w:hAnsiTheme="minorHAnsi" w:cstheme="minorHAnsi"/>
          <w:b/>
          <w:sz w:val="24"/>
        </w:rPr>
        <w:t>break,</w:t>
      </w:r>
      <w:r w:rsidRPr="00FD256F">
        <w:rPr>
          <w:rFonts w:asciiTheme="minorHAnsi" w:hAnsiTheme="minorHAnsi" w:cstheme="minorHAnsi"/>
          <w:b/>
          <w:sz w:val="24"/>
        </w:rPr>
        <w:t xml:space="preserve"> it is your responsibility to document them and adjust on time sheet. Timesheet gross hours will be charged.</w:t>
      </w:r>
    </w:p>
    <w:p w14:paraId="65075508" w14:textId="6DDE0312" w:rsidR="003062A1" w:rsidRPr="00663977" w:rsidRDefault="003062A1" w:rsidP="00CE36A6">
      <w:pPr>
        <w:pStyle w:val="Style2"/>
        <w:numPr>
          <w:ilvl w:val="0"/>
          <w:numId w:val="1"/>
        </w:numPr>
        <w:tabs>
          <w:tab w:val="left" w:pos="360"/>
        </w:tabs>
        <w:spacing w:after="120"/>
        <w:ind w:right="-902"/>
        <w:rPr>
          <w:rFonts w:asciiTheme="minorHAnsi" w:hAnsiTheme="minorHAnsi" w:cstheme="minorHAnsi"/>
          <w:b/>
          <w:sz w:val="24"/>
        </w:rPr>
      </w:pPr>
      <w:r w:rsidRPr="00663977">
        <w:rPr>
          <w:rFonts w:asciiTheme="minorHAnsi" w:hAnsiTheme="minorHAnsi" w:cstheme="minorHAnsi"/>
          <w:b/>
          <w:sz w:val="24"/>
        </w:rPr>
        <w:t>Unsigned Timesheets will be forwarded to the client for approval, should the client not respond with approval within 24 hours</w:t>
      </w:r>
      <w:r w:rsidR="009271F8" w:rsidRPr="00663977">
        <w:rPr>
          <w:rFonts w:asciiTheme="minorHAnsi" w:hAnsiTheme="minorHAnsi" w:cstheme="minorHAnsi"/>
          <w:b/>
          <w:sz w:val="24"/>
        </w:rPr>
        <w:t xml:space="preserve"> the employment business will assume that the client agrees to the hours on the </w:t>
      </w:r>
      <w:r w:rsidR="000251EC" w:rsidRPr="00663977">
        <w:rPr>
          <w:rFonts w:asciiTheme="minorHAnsi" w:hAnsiTheme="minorHAnsi" w:cstheme="minorHAnsi"/>
          <w:b/>
          <w:sz w:val="24"/>
        </w:rPr>
        <w:t>timesheet and will be invoiced accordingly</w:t>
      </w:r>
      <w:r w:rsidR="00FD256F">
        <w:rPr>
          <w:rFonts w:asciiTheme="minorHAnsi" w:hAnsiTheme="minorHAnsi" w:cstheme="minorHAnsi"/>
          <w:b/>
          <w:sz w:val="24"/>
        </w:rPr>
        <w:t>.</w:t>
      </w:r>
    </w:p>
    <w:p w14:paraId="200FD170" w14:textId="4DC2C4A7" w:rsidR="00CE36A6" w:rsidRDefault="00CE36A6" w:rsidP="00CE36A6">
      <w:pPr>
        <w:pStyle w:val="Style2"/>
        <w:numPr>
          <w:ilvl w:val="0"/>
          <w:numId w:val="1"/>
        </w:numPr>
        <w:tabs>
          <w:tab w:val="left" w:pos="360"/>
        </w:tabs>
        <w:spacing w:after="120"/>
        <w:ind w:right="-902"/>
        <w:rPr>
          <w:rFonts w:asciiTheme="minorHAnsi" w:hAnsiTheme="minorHAnsi" w:cstheme="minorHAnsi"/>
          <w:sz w:val="24"/>
        </w:rPr>
      </w:pPr>
      <w:r w:rsidRPr="00193C74">
        <w:rPr>
          <w:rFonts w:asciiTheme="minorHAnsi" w:hAnsiTheme="minorHAnsi" w:cstheme="minorHAnsi"/>
          <w:sz w:val="24"/>
        </w:rPr>
        <w:t>The Employment business reserves the right to charge interest on any overdue amounts, which you will be notified prior to interest being charged. Any overdue payment not paid within the credit period will be forwarded to our Debt collection agency and more charges will be incurred. Further action will be taken</w:t>
      </w:r>
      <w:r w:rsidR="003F4312" w:rsidRPr="00193C74">
        <w:rPr>
          <w:rFonts w:asciiTheme="minorHAnsi" w:hAnsiTheme="minorHAnsi" w:cstheme="minorHAnsi"/>
          <w:sz w:val="24"/>
        </w:rPr>
        <w:t xml:space="preserve"> and additional charges of </w:t>
      </w:r>
      <w:r w:rsidR="003F4312" w:rsidRPr="00F65082">
        <w:rPr>
          <w:rFonts w:asciiTheme="minorHAnsi" w:hAnsiTheme="minorHAnsi" w:cstheme="minorHAnsi"/>
          <w:b/>
          <w:bCs/>
          <w:sz w:val="24"/>
        </w:rPr>
        <w:t>8%</w:t>
      </w:r>
      <w:r w:rsidR="003F4312" w:rsidRPr="00193C74">
        <w:rPr>
          <w:rFonts w:asciiTheme="minorHAnsi" w:hAnsiTheme="minorHAnsi" w:cstheme="minorHAnsi"/>
          <w:sz w:val="24"/>
        </w:rPr>
        <w:t xml:space="preserve"> per day above the government interest rate will be added to any outstanding bill</w:t>
      </w:r>
      <w:r w:rsidRPr="00193C74">
        <w:rPr>
          <w:rFonts w:asciiTheme="minorHAnsi" w:hAnsiTheme="minorHAnsi" w:cstheme="minorHAnsi"/>
          <w:sz w:val="24"/>
        </w:rPr>
        <w:t>.</w:t>
      </w:r>
    </w:p>
    <w:p w14:paraId="24B7C5F0" w14:textId="77777777" w:rsidR="001F718D" w:rsidRDefault="00743B71" w:rsidP="001F718D">
      <w:pPr>
        <w:pStyle w:val="Style2"/>
        <w:tabs>
          <w:tab w:val="left" w:pos="360"/>
        </w:tabs>
        <w:spacing w:after="120"/>
        <w:ind w:right="-902"/>
        <w:rPr>
          <w:rFonts w:asciiTheme="minorHAnsi" w:hAnsiTheme="minorHAnsi" w:cstheme="minorHAnsi"/>
          <w:sz w:val="24"/>
        </w:rPr>
      </w:pPr>
      <w:r>
        <w:rPr>
          <w:rFonts w:asciiTheme="minorHAnsi" w:hAnsiTheme="minorHAnsi" w:cstheme="minorHAnsi"/>
          <w:sz w:val="24"/>
        </w:rPr>
        <w:t xml:space="preserve">The Rate of </w:t>
      </w:r>
      <w:r w:rsidRPr="00166A00">
        <w:rPr>
          <w:rFonts w:asciiTheme="minorHAnsi" w:hAnsiTheme="minorHAnsi" w:cstheme="minorHAnsi"/>
          <w:b/>
          <w:bCs/>
          <w:sz w:val="24"/>
        </w:rPr>
        <w:t>£</w:t>
      </w:r>
      <w:r w:rsidR="0097784D">
        <w:rPr>
          <w:rFonts w:asciiTheme="minorHAnsi" w:hAnsiTheme="minorHAnsi" w:cstheme="minorHAnsi"/>
          <w:b/>
          <w:bCs/>
          <w:sz w:val="24"/>
        </w:rPr>
        <w:t xml:space="preserve"> </w:t>
      </w:r>
      <w:r>
        <w:rPr>
          <w:rFonts w:asciiTheme="minorHAnsi" w:hAnsiTheme="minorHAnsi" w:cstheme="minorHAnsi"/>
          <w:sz w:val="24"/>
        </w:rPr>
        <w:t xml:space="preserve">per hour will be Charged by the </w:t>
      </w:r>
      <w:r w:rsidR="00166A00">
        <w:rPr>
          <w:rFonts w:asciiTheme="minorHAnsi" w:hAnsiTheme="minorHAnsi" w:cstheme="minorHAnsi"/>
          <w:sz w:val="24"/>
        </w:rPr>
        <w:t>(Saffron Vanilla)</w:t>
      </w:r>
      <w:r w:rsidR="001F718D">
        <w:rPr>
          <w:rFonts w:asciiTheme="minorHAnsi" w:hAnsiTheme="minorHAnsi" w:cstheme="minorHAnsi"/>
          <w:sz w:val="24"/>
        </w:rPr>
        <w:t>.</w:t>
      </w:r>
      <w:r w:rsidR="00341FEA">
        <w:rPr>
          <w:rFonts w:asciiTheme="minorHAnsi" w:hAnsiTheme="minorHAnsi" w:cstheme="minorHAnsi"/>
          <w:sz w:val="24"/>
        </w:rPr>
        <w:t xml:space="preserve"> </w:t>
      </w:r>
    </w:p>
    <w:p w14:paraId="6945C1A6" w14:textId="039921F1" w:rsidR="00743B71" w:rsidRDefault="001F718D" w:rsidP="001F718D">
      <w:pPr>
        <w:pStyle w:val="Style2"/>
        <w:tabs>
          <w:tab w:val="left" w:pos="360"/>
        </w:tabs>
        <w:spacing w:after="120"/>
        <w:ind w:right="-902"/>
        <w:rPr>
          <w:rFonts w:asciiTheme="minorHAnsi" w:hAnsiTheme="minorHAnsi" w:cstheme="minorHAnsi"/>
          <w:sz w:val="24"/>
        </w:rPr>
      </w:pPr>
      <w:r>
        <w:rPr>
          <w:rFonts w:asciiTheme="minorHAnsi" w:hAnsiTheme="minorHAnsi" w:cstheme="minorHAnsi"/>
          <w:sz w:val="24"/>
        </w:rPr>
        <w:t>A</w:t>
      </w:r>
      <w:r w:rsidR="00341FEA">
        <w:rPr>
          <w:rFonts w:asciiTheme="minorHAnsi" w:hAnsiTheme="minorHAnsi" w:cstheme="minorHAnsi"/>
          <w:sz w:val="24"/>
        </w:rPr>
        <w:t>ny Permanent recruitment fees other than already stated in the terms above will be at a set rate of</w:t>
      </w:r>
      <w:r w:rsidR="00841716">
        <w:rPr>
          <w:rFonts w:asciiTheme="minorHAnsi" w:hAnsiTheme="minorHAnsi" w:cstheme="minorHAnsi"/>
          <w:sz w:val="24"/>
        </w:rPr>
        <w:t xml:space="preserve"> </w:t>
      </w:r>
      <w:r w:rsidR="00B60326" w:rsidRPr="00F65082">
        <w:rPr>
          <w:rFonts w:asciiTheme="minorHAnsi" w:hAnsiTheme="minorHAnsi" w:cstheme="minorHAnsi"/>
          <w:b/>
          <w:bCs/>
          <w:sz w:val="24"/>
        </w:rPr>
        <w:t>1</w:t>
      </w:r>
      <w:r w:rsidR="009F04DD">
        <w:rPr>
          <w:rFonts w:asciiTheme="minorHAnsi" w:hAnsiTheme="minorHAnsi" w:cstheme="minorHAnsi"/>
          <w:b/>
          <w:bCs/>
          <w:sz w:val="24"/>
        </w:rPr>
        <w:t>2.5</w:t>
      </w:r>
      <w:r w:rsidR="00B60326" w:rsidRPr="00F65082">
        <w:rPr>
          <w:rFonts w:asciiTheme="minorHAnsi" w:hAnsiTheme="minorHAnsi" w:cstheme="minorHAnsi"/>
          <w:b/>
          <w:bCs/>
          <w:sz w:val="24"/>
        </w:rPr>
        <w:t>%</w:t>
      </w:r>
      <w:r w:rsidR="00B60326">
        <w:rPr>
          <w:rFonts w:asciiTheme="minorHAnsi" w:hAnsiTheme="minorHAnsi" w:cstheme="minorHAnsi"/>
          <w:sz w:val="24"/>
        </w:rPr>
        <w:t xml:space="preserve"> of gross annual salary p</w:t>
      </w:r>
      <w:r w:rsidR="00F43F44">
        <w:rPr>
          <w:rFonts w:asciiTheme="minorHAnsi" w:hAnsiTheme="minorHAnsi" w:cstheme="minorHAnsi"/>
          <w:sz w:val="24"/>
        </w:rPr>
        <w:t>lus VAT</w:t>
      </w:r>
      <w:r w:rsidR="00B60326">
        <w:rPr>
          <w:rFonts w:asciiTheme="minorHAnsi" w:hAnsiTheme="minorHAnsi" w:cstheme="minorHAnsi"/>
          <w:sz w:val="24"/>
        </w:rPr>
        <w:t>.</w:t>
      </w:r>
      <w:r w:rsidR="003D449B">
        <w:rPr>
          <w:rFonts w:asciiTheme="minorHAnsi" w:hAnsiTheme="minorHAnsi" w:cstheme="minorHAnsi"/>
          <w:sz w:val="24"/>
        </w:rPr>
        <w:t xml:space="preserve"> </w:t>
      </w:r>
    </w:p>
    <w:p w14:paraId="0938865C" w14:textId="77777777" w:rsidR="000863AC" w:rsidRDefault="000863AC" w:rsidP="001F718D">
      <w:pPr>
        <w:pStyle w:val="Style2"/>
        <w:tabs>
          <w:tab w:val="left" w:pos="360"/>
        </w:tabs>
        <w:spacing w:after="120"/>
        <w:ind w:right="-902"/>
        <w:rPr>
          <w:rFonts w:ascii="Aparajita" w:hAnsi="Aparajita" w:cs="Angsana New"/>
          <w:b/>
          <w:bCs/>
          <w:sz w:val="28"/>
          <w:szCs w:val="28"/>
        </w:rPr>
      </w:pPr>
    </w:p>
    <w:p w14:paraId="693B0F34" w14:textId="77777777" w:rsidR="000863AC" w:rsidRPr="009166C2" w:rsidRDefault="000863AC" w:rsidP="009166C2">
      <w:pPr>
        <w:pStyle w:val="Style2"/>
        <w:tabs>
          <w:tab w:val="left" w:pos="360"/>
        </w:tabs>
        <w:spacing w:after="120"/>
        <w:ind w:right="-902"/>
        <w:jc w:val="left"/>
        <w:rPr>
          <w:rFonts w:ascii="Abadi" w:hAnsi="Abadi" w:cs="Angsana New"/>
          <w:b/>
          <w:bCs/>
          <w:sz w:val="28"/>
          <w:szCs w:val="28"/>
        </w:rPr>
      </w:pPr>
    </w:p>
    <w:p w14:paraId="28EC8346" w14:textId="0521E477" w:rsidR="009A0BB9" w:rsidRPr="00170EA1" w:rsidRDefault="003D57B7" w:rsidP="009166C2">
      <w:pPr>
        <w:pStyle w:val="Style2"/>
        <w:tabs>
          <w:tab w:val="left" w:pos="360"/>
        </w:tabs>
        <w:spacing w:after="120"/>
        <w:ind w:left="360" w:right="-902"/>
        <w:jc w:val="left"/>
        <w:rPr>
          <w:rFonts w:ascii="Abadi" w:hAnsi="Abadi"/>
          <w:sz w:val="20"/>
          <w:szCs w:val="20"/>
        </w:rPr>
      </w:pPr>
      <w:r w:rsidRPr="00170EA1">
        <w:rPr>
          <w:rFonts w:ascii="Abadi" w:hAnsi="Abadi"/>
          <w:sz w:val="20"/>
          <w:szCs w:val="20"/>
        </w:rPr>
        <w:t>All charges are subject to change with 24 hours’ notice given.</w:t>
      </w:r>
      <w:r w:rsidR="00326FE2" w:rsidRPr="00170EA1">
        <w:rPr>
          <w:rFonts w:ascii="Abadi" w:hAnsi="Abadi"/>
          <w:sz w:val="20"/>
          <w:szCs w:val="20"/>
        </w:rPr>
        <w:t xml:space="preserve"> W</w:t>
      </w:r>
      <w:r w:rsidR="002B77A7" w:rsidRPr="00170EA1">
        <w:rPr>
          <w:rFonts w:ascii="Abadi" w:hAnsi="Abadi"/>
          <w:sz w:val="20"/>
          <w:szCs w:val="20"/>
        </w:rPr>
        <w:t>e</w:t>
      </w:r>
      <w:r w:rsidR="00326FE2" w:rsidRPr="00170EA1">
        <w:rPr>
          <w:rFonts w:ascii="Abadi" w:hAnsi="Abadi"/>
          <w:sz w:val="20"/>
          <w:szCs w:val="20"/>
        </w:rPr>
        <w:t xml:space="preserve"> will </w:t>
      </w:r>
      <w:r w:rsidR="002B77A7" w:rsidRPr="00170EA1">
        <w:rPr>
          <w:rFonts w:ascii="Abadi" w:hAnsi="Abadi"/>
          <w:sz w:val="20"/>
          <w:szCs w:val="20"/>
        </w:rPr>
        <w:t>endeavor</w:t>
      </w:r>
      <w:r w:rsidR="00326FE2" w:rsidRPr="00170EA1">
        <w:rPr>
          <w:rFonts w:ascii="Abadi" w:hAnsi="Abadi"/>
          <w:sz w:val="20"/>
          <w:szCs w:val="20"/>
        </w:rPr>
        <w:t xml:space="preserve"> to maintain our </w:t>
      </w:r>
      <w:r w:rsidR="002B77A7" w:rsidRPr="00170EA1">
        <w:rPr>
          <w:rFonts w:ascii="Abadi" w:hAnsi="Abadi"/>
          <w:sz w:val="20"/>
          <w:szCs w:val="20"/>
        </w:rPr>
        <w:t>competitive</w:t>
      </w:r>
      <w:r w:rsidR="00326FE2" w:rsidRPr="00170EA1">
        <w:rPr>
          <w:rFonts w:ascii="Abadi" w:hAnsi="Abadi"/>
          <w:sz w:val="20"/>
          <w:szCs w:val="20"/>
        </w:rPr>
        <w:t xml:space="preserve"> pricing </w:t>
      </w:r>
      <w:r w:rsidR="002B77A7" w:rsidRPr="00170EA1">
        <w:rPr>
          <w:rFonts w:ascii="Abadi" w:hAnsi="Abadi"/>
          <w:sz w:val="20"/>
          <w:szCs w:val="20"/>
        </w:rPr>
        <w:t>fair &amp; relevant to the industry Standards</w:t>
      </w:r>
      <w:r w:rsidR="00170EA1">
        <w:rPr>
          <w:rFonts w:ascii="Abadi" w:hAnsi="Abadi"/>
          <w:sz w:val="20"/>
          <w:szCs w:val="20"/>
        </w:rPr>
        <w:t>,</w:t>
      </w:r>
      <w:r w:rsidR="002B77A7" w:rsidRPr="00170EA1">
        <w:rPr>
          <w:rFonts w:ascii="Abadi" w:hAnsi="Abadi"/>
          <w:sz w:val="20"/>
          <w:szCs w:val="20"/>
        </w:rPr>
        <w:t xml:space="preserve"> however we cannot guarantee that </w:t>
      </w:r>
      <w:r w:rsidR="001F3664" w:rsidRPr="00170EA1">
        <w:rPr>
          <w:rFonts w:ascii="Abadi" w:hAnsi="Abadi"/>
          <w:sz w:val="20"/>
          <w:szCs w:val="20"/>
        </w:rPr>
        <w:t xml:space="preserve">fees </w:t>
      </w:r>
      <w:r w:rsidR="00170EA1" w:rsidRPr="00170EA1">
        <w:rPr>
          <w:rFonts w:ascii="Abadi" w:hAnsi="Abadi"/>
          <w:sz w:val="20"/>
          <w:szCs w:val="20"/>
        </w:rPr>
        <w:t>will not rise in line with Economic demands.</w:t>
      </w:r>
    </w:p>
    <w:p w14:paraId="388169BC" w14:textId="77777777" w:rsidR="006B5249" w:rsidRPr="007111FB" w:rsidRDefault="006B5249" w:rsidP="003D449B">
      <w:pPr>
        <w:pStyle w:val="ListParagraph"/>
        <w:spacing w:line="240" w:lineRule="auto"/>
        <w:rPr>
          <w:rStyle w:val="Emphasis"/>
          <w:rFonts w:ascii="Aparajita" w:hAnsi="Aparajita" w:cs="Angsana New"/>
          <w:i w:val="0"/>
          <w:iCs w:val="0"/>
          <w:sz w:val="44"/>
          <w:szCs w:val="44"/>
        </w:rPr>
      </w:pPr>
    </w:p>
    <w:p w14:paraId="48E01594" w14:textId="77777777" w:rsidR="003607C4" w:rsidRDefault="003607C4" w:rsidP="003607C4">
      <w:pPr>
        <w:pStyle w:val="NoSpacing"/>
        <w:rPr>
          <w:rStyle w:val="Emphasis"/>
          <w:b/>
        </w:rPr>
      </w:pPr>
    </w:p>
    <w:p w14:paraId="7F305342" w14:textId="77777777" w:rsidR="003607C4" w:rsidRDefault="003607C4" w:rsidP="003607C4">
      <w:pPr>
        <w:pStyle w:val="NoSpacing"/>
        <w:rPr>
          <w:rStyle w:val="Emphasis"/>
          <w:b/>
        </w:rPr>
      </w:pPr>
    </w:p>
    <w:p w14:paraId="4E5DE214" w14:textId="77777777" w:rsidR="003607C4" w:rsidRDefault="003607C4" w:rsidP="003607C4">
      <w:pPr>
        <w:pStyle w:val="NoSpacing"/>
        <w:rPr>
          <w:rStyle w:val="Emphasis"/>
          <w:b/>
        </w:rPr>
      </w:pPr>
    </w:p>
    <w:p w14:paraId="3E4BB37C" w14:textId="2BC1FDEA" w:rsidR="003607C4" w:rsidRDefault="003607C4" w:rsidP="003607C4">
      <w:pPr>
        <w:pStyle w:val="NoSpacing"/>
        <w:rPr>
          <w:rStyle w:val="Emphasis"/>
          <w:b/>
        </w:rPr>
      </w:pPr>
    </w:p>
    <w:sectPr w:rsidR="003607C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BDD30" w14:textId="77777777" w:rsidR="007672EF" w:rsidRDefault="007672EF" w:rsidP="005524FF">
      <w:pPr>
        <w:spacing w:after="0" w:line="240" w:lineRule="auto"/>
      </w:pPr>
      <w:r>
        <w:separator/>
      </w:r>
    </w:p>
  </w:endnote>
  <w:endnote w:type="continuationSeparator" w:id="0">
    <w:p w14:paraId="52EFE18E" w14:textId="77777777" w:rsidR="007672EF" w:rsidRDefault="007672EF" w:rsidP="00552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BA1F" w14:textId="20284235" w:rsidR="006923C5" w:rsidRPr="005243F0" w:rsidRDefault="006923C5">
    <w:pPr>
      <w:pStyle w:val="Footer"/>
      <w:rPr>
        <w:color w:val="BFBFBF" w:themeColor="background1" w:themeShade="BF"/>
      </w:rPr>
    </w:pPr>
    <w:r w:rsidRPr="005243F0">
      <w:rPr>
        <w:noProof/>
        <w:color w:val="BFBFBF" w:themeColor="background1" w:themeShade="BF"/>
        <w:sz w:val="20"/>
      </w:rPr>
      <mc:AlternateContent>
        <mc:Choice Requires="wps">
          <w:drawing>
            <wp:anchor distT="0" distB="0" distL="114300" distR="114300" simplePos="0" relativeHeight="251660288" behindDoc="0" locked="0" layoutInCell="1" allowOverlap="1" wp14:anchorId="38DD161A" wp14:editId="14A5AEE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4936562" id="Rectangle 452" o:spid="_x0000_s1026" style="position:absolute;margin-left:0;margin-top:0;width:579.9pt;height:750.3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5243F0">
      <w:rPr>
        <w:color w:val="BFBFBF" w:themeColor="background1" w:themeShade="BF"/>
        <w:sz w:val="20"/>
      </w:rPr>
      <w:t xml:space="preserve">Email: </w:t>
    </w:r>
    <w:hyperlink r:id="rId1" w:history="1">
      <w:r w:rsidR="00FA2743" w:rsidRPr="00225E03">
        <w:rPr>
          <w:rStyle w:val="Hyperlink"/>
          <w:sz w:val="24"/>
          <w:szCs w:val="24"/>
        </w:rPr>
        <w:t>Info@thesvgroup.co.uk</w:t>
      </w:r>
    </w:hyperlink>
    <w:r w:rsidRPr="005243F0">
      <w:rPr>
        <w:color w:val="BFBFBF" w:themeColor="background1" w:themeShade="BF"/>
        <w:sz w:val="20"/>
      </w:rPr>
      <w:t xml:space="preserve"> </w:t>
    </w:r>
    <w:r>
      <w:rPr>
        <w:color w:val="4472C4" w:themeColor="accent1"/>
      </w:rPr>
      <w:tab/>
    </w:r>
    <w:r>
      <w:rPr>
        <w:color w:val="4472C4" w:themeColor="accent1"/>
      </w:rPr>
      <w:tab/>
    </w:r>
    <w:r w:rsidR="00225E03">
      <w:rPr>
        <w:color w:val="4472C4" w:themeColor="accent1"/>
      </w:rPr>
      <w:t>The SV Group piecing together your workforce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F839B" w14:textId="77777777" w:rsidR="007672EF" w:rsidRDefault="007672EF" w:rsidP="005524FF">
      <w:pPr>
        <w:spacing w:after="0" w:line="240" w:lineRule="auto"/>
      </w:pPr>
      <w:r>
        <w:separator/>
      </w:r>
    </w:p>
  </w:footnote>
  <w:footnote w:type="continuationSeparator" w:id="0">
    <w:p w14:paraId="1FF80F3A" w14:textId="77777777" w:rsidR="007672EF" w:rsidRDefault="007672EF" w:rsidP="00552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9397" w14:textId="6D171C29" w:rsidR="006923C5" w:rsidRDefault="00824771">
    <w:pPr>
      <w:pStyle w:val="Header"/>
    </w:pPr>
    <w:r>
      <w:rPr>
        <w:noProof/>
      </w:rPr>
      <w:drawing>
        <wp:inline distT="0" distB="0" distL="0" distR="0" wp14:anchorId="2AA0415D" wp14:editId="76BCE628">
          <wp:extent cx="5731510" cy="1432560"/>
          <wp:effectExtent l="0" t="0" r="254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731510" cy="1432560"/>
                  </a:xfrm>
                  <a:prstGeom prst="rect">
                    <a:avLst/>
                  </a:prstGeom>
                </pic:spPr>
              </pic:pic>
            </a:graphicData>
          </a:graphic>
        </wp:inline>
      </w:drawing>
    </w:r>
  </w:p>
  <w:p w14:paraId="4EC31304" w14:textId="77777777" w:rsidR="006923C5" w:rsidRDefault="00692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DBD"/>
    <w:multiLevelType w:val="multilevel"/>
    <w:tmpl w:val="491E62D2"/>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DB80BFF"/>
    <w:multiLevelType w:val="hybridMultilevel"/>
    <w:tmpl w:val="AF30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54339"/>
    <w:multiLevelType w:val="hybridMultilevel"/>
    <w:tmpl w:val="54C43A72"/>
    <w:lvl w:ilvl="0" w:tplc="0A30372E">
      <w:start w:val="1"/>
      <w:numFmt w:val="low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36616229"/>
    <w:multiLevelType w:val="hybridMultilevel"/>
    <w:tmpl w:val="26169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420859"/>
    <w:multiLevelType w:val="hybridMultilevel"/>
    <w:tmpl w:val="4190C340"/>
    <w:lvl w:ilvl="0" w:tplc="2B70D740">
      <w:start w:val="1"/>
      <w:numFmt w:val="lowerRoman"/>
      <w:lvlText w:val="(%1)"/>
      <w:lvlJc w:val="left"/>
      <w:pPr>
        <w:ind w:left="1364" w:hanging="720"/>
      </w:pPr>
      <w:rPr>
        <w:rFonts w:cstheme="minorHAnsi" w:hint="default"/>
        <w:b w:val="0"/>
        <w:bCs/>
        <w:sz w:val="24"/>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474B43ED"/>
    <w:multiLevelType w:val="multilevel"/>
    <w:tmpl w:val="58EA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131BD"/>
    <w:multiLevelType w:val="multilevel"/>
    <w:tmpl w:val="FDE4BF2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360"/>
        </w:tabs>
        <w:ind w:left="360" w:hanging="540"/>
      </w:pPr>
      <w:rPr>
        <w:rFonts w:hint="default"/>
        <w:sz w:val="28"/>
      </w:rPr>
    </w:lvl>
    <w:lvl w:ilvl="2">
      <w:start w:val="1"/>
      <w:numFmt w:val="decimal"/>
      <w:lvlText w:val="%1.%2.%3"/>
      <w:lvlJc w:val="left"/>
      <w:pPr>
        <w:tabs>
          <w:tab w:val="num" w:pos="180"/>
        </w:tabs>
        <w:ind w:left="180" w:hanging="54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0"/>
        </w:tabs>
        <w:ind w:left="0" w:hanging="720"/>
      </w:pPr>
      <w:rPr>
        <w:rFonts w:hint="default"/>
      </w:rPr>
    </w:lvl>
    <w:lvl w:ilvl="5">
      <w:start w:val="1"/>
      <w:numFmt w:val="decimal"/>
      <w:lvlText w:val="%1.%2.%3.%4.%5.%6"/>
      <w:lvlJc w:val="left"/>
      <w:pPr>
        <w:tabs>
          <w:tab w:val="num" w:pos="-180"/>
        </w:tabs>
        <w:ind w:left="-180" w:hanging="720"/>
      </w:pPr>
      <w:rPr>
        <w:rFonts w:hint="default"/>
      </w:rPr>
    </w:lvl>
    <w:lvl w:ilvl="6">
      <w:start w:val="1"/>
      <w:numFmt w:val="decimal"/>
      <w:lvlText w:val="%1.%2.%3.%4.%5.%6.%7"/>
      <w:lvlJc w:val="left"/>
      <w:pPr>
        <w:tabs>
          <w:tab w:val="num" w:pos="0"/>
        </w:tabs>
        <w:ind w:left="0" w:hanging="1080"/>
      </w:pPr>
      <w:rPr>
        <w:rFonts w:hint="default"/>
      </w:rPr>
    </w:lvl>
    <w:lvl w:ilvl="7">
      <w:start w:val="1"/>
      <w:numFmt w:val="decimal"/>
      <w:lvlText w:val="%1.%2.%3.%4.%5.%6.%7.%8"/>
      <w:lvlJc w:val="left"/>
      <w:pPr>
        <w:tabs>
          <w:tab w:val="num" w:pos="-180"/>
        </w:tabs>
        <w:ind w:left="-180" w:hanging="1080"/>
      </w:pPr>
      <w:rPr>
        <w:rFonts w:hint="default"/>
      </w:rPr>
    </w:lvl>
    <w:lvl w:ilvl="8">
      <w:start w:val="1"/>
      <w:numFmt w:val="decimal"/>
      <w:lvlText w:val="%1.%2.%3.%4.%5.%6.%7.%8.%9"/>
      <w:lvlJc w:val="left"/>
      <w:pPr>
        <w:tabs>
          <w:tab w:val="num" w:pos="-360"/>
        </w:tabs>
        <w:ind w:left="-360" w:hanging="1080"/>
      </w:pPr>
      <w:rPr>
        <w:rFonts w:hint="default"/>
      </w:rPr>
    </w:lvl>
  </w:abstractNum>
  <w:abstractNum w:abstractNumId="7" w15:restartNumberingAfterBreak="0">
    <w:nsid w:val="672F4C2A"/>
    <w:multiLevelType w:val="hybridMultilevel"/>
    <w:tmpl w:val="4B82107C"/>
    <w:lvl w:ilvl="0" w:tplc="08090001">
      <w:start w:val="1"/>
      <w:numFmt w:val="bullet"/>
      <w:lvlText w:val=""/>
      <w:lvlJc w:val="left"/>
      <w:pPr>
        <w:ind w:left="927" w:hanging="360"/>
      </w:pPr>
      <w:rPr>
        <w:rFonts w:ascii="Symbol" w:hAnsi="Symbol"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8" w15:restartNumberingAfterBreak="0">
    <w:nsid w:val="68D7465E"/>
    <w:multiLevelType w:val="hybridMultilevel"/>
    <w:tmpl w:val="B09866D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num w:numId="1" w16cid:durableId="425805040">
    <w:abstractNumId w:val="0"/>
  </w:num>
  <w:num w:numId="2" w16cid:durableId="1687169520">
    <w:abstractNumId w:val="2"/>
  </w:num>
  <w:num w:numId="3" w16cid:durableId="720443646">
    <w:abstractNumId w:val="6"/>
  </w:num>
  <w:num w:numId="4" w16cid:durableId="228006592">
    <w:abstractNumId w:val="4"/>
  </w:num>
  <w:num w:numId="5" w16cid:durableId="962224630">
    <w:abstractNumId w:val="5"/>
  </w:num>
  <w:num w:numId="6" w16cid:durableId="928808440">
    <w:abstractNumId w:val="8"/>
  </w:num>
  <w:num w:numId="7" w16cid:durableId="951016331">
    <w:abstractNumId w:val="7"/>
  </w:num>
  <w:num w:numId="8" w16cid:durableId="291641997">
    <w:abstractNumId w:val="3"/>
  </w:num>
  <w:num w:numId="9" w16cid:durableId="9717891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ramsden">
    <w15:presenceInfo w15:providerId="Windows Live" w15:userId="cdf6385609a8a9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A2"/>
    <w:rsid w:val="00007AC9"/>
    <w:rsid w:val="000251EC"/>
    <w:rsid w:val="000276AE"/>
    <w:rsid w:val="0003266A"/>
    <w:rsid w:val="00037227"/>
    <w:rsid w:val="00051DDF"/>
    <w:rsid w:val="00052F13"/>
    <w:rsid w:val="0006188C"/>
    <w:rsid w:val="000618B8"/>
    <w:rsid w:val="00070841"/>
    <w:rsid w:val="00073449"/>
    <w:rsid w:val="0007664B"/>
    <w:rsid w:val="00081164"/>
    <w:rsid w:val="0008433F"/>
    <w:rsid w:val="00084A35"/>
    <w:rsid w:val="000863AC"/>
    <w:rsid w:val="00096C72"/>
    <w:rsid w:val="000A505C"/>
    <w:rsid w:val="000A5EBD"/>
    <w:rsid w:val="000B108C"/>
    <w:rsid w:val="000B55D2"/>
    <w:rsid w:val="000C081E"/>
    <w:rsid w:val="000C5684"/>
    <w:rsid w:val="000D2279"/>
    <w:rsid w:val="000D4DD1"/>
    <w:rsid w:val="000E2FD5"/>
    <w:rsid w:val="000F1F73"/>
    <w:rsid w:val="000F54B0"/>
    <w:rsid w:val="00116FDF"/>
    <w:rsid w:val="0012507D"/>
    <w:rsid w:val="00141DD9"/>
    <w:rsid w:val="00146BA6"/>
    <w:rsid w:val="00153F87"/>
    <w:rsid w:val="0015515C"/>
    <w:rsid w:val="00155BE9"/>
    <w:rsid w:val="00155FC2"/>
    <w:rsid w:val="001619CF"/>
    <w:rsid w:val="00166A00"/>
    <w:rsid w:val="00167084"/>
    <w:rsid w:val="00170EA1"/>
    <w:rsid w:val="00172640"/>
    <w:rsid w:val="00184E3A"/>
    <w:rsid w:val="00193C74"/>
    <w:rsid w:val="00195130"/>
    <w:rsid w:val="001A4B34"/>
    <w:rsid w:val="001B06C4"/>
    <w:rsid w:val="001B649C"/>
    <w:rsid w:val="001C22EB"/>
    <w:rsid w:val="001C5AE1"/>
    <w:rsid w:val="001C7B6E"/>
    <w:rsid w:val="001D169B"/>
    <w:rsid w:val="001D1BC8"/>
    <w:rsid w:val="001D7E50"/>
    <w:rsid w:val="001E1899"/>
    <w:rsid w:val="001E1FF7"/>
    <w:rsid w:val="001E4025"/>
    <w:rsid w:val="001E7A8A"/>
    <w:rsid w:val="001F06D4"/>
    <w:rsid w:val="001F0C68"/>
    <w:rsid w:val="001F3664"/>
    <w:rsid w:val="001F718D"/>
    <w:rsid w:val="00200C40"/>
    <w:rsid w:val="00216DF0"/>
    <w:rsid w:val="00225E03"/>
    <w:rsid w:val="00240415"/>
    <w:rsid w:val="00242F43"/>
    <w:rsid w:val="002473DC"/>
    <w:rsid w:val="00250E57"/>
    <w:rsid w:val="0025466C"/>
    <w:rsid w:val="00260448"/>
    <w:rsid w:val="00274CE4"/>
    <w:rsid w:val="00276631"/>
    <w:rsid w:val="00280474"/>
    <w:rsid w:val="00282154"/>
    <w:rsid w:val="002875CE"/>
    <w:rsid w:val="002A3387"/>
    <w:rsid w:val="002A59AE"/>
    <w:rsid w:val="002A74D5"/>
    <w:rsid w:val="002B0AD8"/>
    <w:rsid w:val="002B33EB"/>
    <w:rsid w:val="002B375C"/>
    <w:rsid w:val="002B4873"/>
    <w:rsid w:val="002B77A7"/>
    <w:rsid w:val="002C0FE1"/>
    <w:rsid w:val="002C3DD1"/>
    <w:rsid w:val="002D2A8E"/>
    <w:rsid w:val="002D51FE"/>
    <w:rsid w:val="002D7D2D"/>
    <w:rsid w:val="002E04CD"/>
    <w:rsid w:val="002E5F71"/>
    <w:rsid w:val="002F593A"/>
    <w:rsid w:val="002F59C6"/>
    <w:rsid w:val="002F5FB7"/>
    <w:rsid w:val="003062A1"/>
    <w:rsid w:val="003066B8"/>
    <w:rsid w:val="0031239A"/>
    <w:rsid w:val="003169A2"/>
    <w:rsid w:val="00317E2B"/>
    <w:rsid w:val="00317F49"/>
    <w:rsid w:val="00326FE2"/>
    <w:rsid w:val="0033078D"/>
    <w:rsid w:val="003359C3"/>
    <w:rsid w:val="00341FEA"/>
    <w:rsid w:val="003464DC"/>
    <w:rsid w:val="003607C4"/>
    <w:rsid w:val="00363F7D"/>
    <w:rsid w:val="00366D76"/>
    <w:rsid w:val="003730DF"/>
    <w:rsid w:val="00375CBD"/>
    <w:rsid w:val="00396E8D"/>
    <w:rsid w:val="00396FD2"/>
    <w:rsid w:val="0039738D"/>
    <w:rsid w:val="003A542E"/>
    <w:rsid w:val="003A6492"/>
    <w:rsid w:val="003B3169"/>
    <w:rsid w:val="003C1AD8"/>
    <w:rsid w:val="003D449B"/>
    <w:rsid w:val="003D57B7"/>
    <w:rsid w:val="003D5D61"/>
    <w:rsid w:val="003E34DD"/>
    <w:rsid w:val="003E3C2E"/>
    <w:rsid w:val="003E5869"/>
    <w:rsid w:val="003F0B63"/>
    <w:rsid w:val="003F4312"/>
    <w:rsid w:val="003F7EC0"/>
    <w:rsid w:val="00405D34"/>
    <w:rsid w:val="00417F16"/>
    <w:rsid w:val="0042143E"/>
    <w:rsid w:val="00421D33"/>
    <w:rsid w:val="004256D5"/>
    <w:rsid w:val="00425868"/>
    <w:rsid w:val="0042794E"/>
    <w:rsid w:val="00437B40"/>
    <w:rsid w:val="0044090E"/>
    <w:rsid w:val="00442457"/>
    <w:rsid w:val="004436BA"/>
    <w:rsid w:val="004569F2"/>
    <w:rsid w:val="0046509A"/>
    <w:rsid w:val="00470425"/>
    <w:rsid w:val="00472A0B"/>
    <w:rsid w:val="00472F95"/>
    <w:rsid w:val="00476545"/>
    <w:rsid w:val="00480C4E"/>
    <w:rsid w:val="00482745"/>
    <w:rsid w:val="0048690C"/>
    <w:rsid w:val="0048716E"/>
    <w:rsid w:val="00487A60"/>
    <w:rsid w:val="004A1EF2"/>
    <w:rsid w:val="004A435C"/>
    <w:rsid w:val="004A7DC3"/>
    <w:rsid w:val="004D1CDC"/>
    <w:rsid w:val="004D4944"/>
    <w:rsid w:val="004E7BA2"/>
    <w:rsid w:val="004F161F"/>
    <w:rsid w:val="004F4E83"/>
    <w:rsid w:val="00500CCD"/>
    <w:rsid w:val="00501C75"/>
    <w:rsid w:val="00511C4C"/>
    <w:rsid w:val="005137FE"/>
    <w:rsid w:val="00522BF7"/>
    <w:rsid w:val="00523851"/>
    <w:rsid w:val="00523F98"/>
    <w:rsid w:val="005243C2"/>
    <w:rsid w:val="005243F0"/>
    <w:rsid w:val="00530670"/>
    <w:rsid w:val="00533402"/>
    <w:rsid w:val="0053470F"/>
    <w:rsid w:val="005370B9"/>
    <w:rsid w:val="00542B0A"/>
    <w:rsid w:val="00542EC3"/>
    <w:rsid w:val="005458D0"/>
    <w:rsid w:val="005524FF"/>
    <w:rsid w:val="00555E9D"/>
    <w:rsid w:val="00581DAE"/>
    <w:rsid w:val="00583430"/>
    <w:rsid w:val="0058544F"/>
    <w:rsid w:val="00591DA3"/>
    <w:rsid w:val="00596ED7"/>
    <w:rsid w:val="005A3679"/>
    <w:rsid w:val="005A4683"/>
    <w:rsid w:val="005A4D57"/>
    <w:rsid w:val="005A6B10"/>
    <w:rsid w:val="005B5DFD"/>
    <w:rsid w:val="005C10C6"/>
    <w:rsid w:val="005C2F26"/>
    <w:rsid w:val="005D4945"/>
    <w:rsid w:val="005E1558"/>
    <w:rsid w:val="005E28F1"/>
    <w:rsid w:val="005E6B04"/>
    <w:rsid w:val="0060712B"/>
    <w:rsid w:val="00610A3B"/>
    <w:rsid w:val="006138C6"/>
    <w:rsid w:val="00613CAD"/>
    <w:rsid w:val="00614CDE"/>
    <w:rsid w:val="00615FB2"/>
    <w:rsid w:val="0062026F"/>
    <w:rsid w:val="00622593"/>
    <w:rsid w:val="006305B5"/>
    <w:rsid w:val="00640B97"/>
    <w:rsid w:val="00640D73"/>
    <w:rsid w:val="006527E1"/>
    <w:rsid w:val="00663977"/>
    <w:rsid w:val="00667CDD"/>
    <w:rsid w:val="006767C6"/>
    <w:rsid w:val="00683483"/>
    <w:rsid w:val="00686BC7"/>
    <w:rsid w:val="006923C5"/>
    <w:rsid w:val="00695461"/>
    <w:rsid w:val="006957BC"/>
    <w:rsid w:val="00696404"/>
    <w:rsid w:val="006A09D8"/>
    <w:rsid w:val="006A603D"/>
    <w:rsid w:val="006B02F4"/>
    <w:rsid w:val="006B0ECD"/>
    <w:rsid w:val="006B1E28"/>
    <w:rsid w:val="006B4CA5"/>
    <w:rsid w:val="006B5249"/>
    <w:rsid w:val="006B54E1"/>
    <w:rsid w:val="006B72D5"/>
    <w:rsid w:val="006C2025"/>
    <w:rsid w:val="006C5620"/>
    <w:rsid w:val="006C78E0"/>
    <w:rsid w:val="006D42B4"/>
    <w:rsid w:val="006D794B"/>
    <w:rsid w:val="006E2D21"/>
    <w:rsid w:val="006E7000"/>
    <w:rsid w:val="006E7868"/>
    <w:rsid w:val="006F3394"/>
    <w:rsid w:val="006F79B8"/>
    <w:rsid w:val="00707458"/>
    <w:rsid w:val="007111FB"/>
    <w:rsid w:val="00711286"/>
    <w:rsid w:val="0071294C"/>
    <w:rsid w:val="0071637D"/>
    <w:rsid w:val="00717F8C"/>
    <w:rsid w:val="0072057B"/>
    <w:rsid w:val="00724344"/>
    <w:rsid w:val="00743B71"/>
    <w:rsid w:val="0074573A"/>
    <w:rsid w:val="00747899"/>
    <w:rsid w:val="00754F56"/>
    <w:rsid w:val="0076098D"/>
    <w:rsid w:val="0076407D"/>
    <w:rsid w:val="0076460D"/>
    <w:rsid w:val="007672EF"/>
    <w:rsid w:val="007738EC"/>
    <w:rsid w:val="00774D65"/>
    <w:rsid w:val="007A165F"/>
    <w:rsid w:val="007B2FBB"/>
    <w:rsid w:val="007C083B"/>
    <w:rsid w:val="007C0F0D"/>
    <w:rsid w:val="007D095F"/>
    <w:rsid w:val="007D5DEC"/>
    <w:rsid w:val="007D6817"/>
    <w:rsid w:val="007D7FDD"/>
    <w:rsid w:val="007E3990"/>
    <w:rsid w:val="007E6038"/>
    <w:rsid w:val="007E7C97"/>
    <w:rsid w:val="007E7DDA"/>
    <w:rsid w:val="007F2399"/>
    <w:rsid w:val="007F2CAC"/>
    <w:rsid w:val="007F7190"/>
    <w:rsid w:val="00804BDD"/>
    <w:rsid w:val="008131EA"/>
    <w:rsid w:val="00824771"/>
    <w:rsid w:val="00824827"/>
    <w:rsid w:val="008250DE"/>
    <w:rsid w:val="008251E2"/>
    <w:rsid w:val="00826C4A"/>
    <w:rsid w:val="00836E17"/>
    <w:rsid w:val="00841716"/>
    <w:rsid w:val="0084269A"/>
    <w:rsid w:val="00846226"/>
    <w:rsid w:val="00851704"/>
    <w:rsid w:val="00861ECE"/>
    <w:rsid w:val="008733ED"/>
    <w:rsid w:val="00876DA4"/>
    <w:rsid w:val="008812BC"/>
    <w:rsid w:val="0088173A"/>
    <w:rsid w:val="00883CFD"/>
    <w:rsid w:val="00883ECE"/>
    <w:rsid w:val="00885115"/>
    <w:rsid w:val="0088755E"/>
    <w:rsid w:val="008879A5"/>
    <w:rsid w:val="00890D2F"/>
    <w:rsid w:val="0089429A"/>
    <w:rsid w:val="00895283"/>
    <w:rsid w:val="00895BA9"/>
    <w:rsid w:val="008A4308"/>
    <w:rsid w:val="008B22AD"/>
    <w:rsid w:val="008C1CA3"/>
    <w:rsid w:val="008D0B1E"/>
    <w:rsid w:val="008D1076"/>
    <w:rsid w:val="008D7A18"/>
    <w:rsid w:val="008E447E"/>
    <w:rsid w:val="008F4A4D"/>
    <w:rsid w:val="008F6109"/>
    <w:rsid w:val="00900219"/>
    <w:rsid w:val="00902461"/>
    <w:rsid w:val="0090475D"/>
    <w:rsid w:val="00907667"/>
    <w:rsid w:val="009101C9"/>
    <w:rsid w:val="00911826"/>
    <w:rsid w:val="00914E74"/>
    <w:rsid w:val="009166C2"/>
    <w:rsid w:val="00921524"/>
    <w:rsid w:val="00924E13"/>
    <w:rsid w:val="009271F8"/>
    <w:rsid w:val="00932597"/>
    <w:rsid w:val="00933429"/>
    <w:rsid w:val="009425D1"/>
    <w:rsid w:val="009467DB"/>
    <w:rsid w:val="00952D05"/>
    <w:rsid w:val="009547B7"/>
    <w:rsid w:val="00966ED1"/>
    <w:rsid w:val="00973586"/>
    <w:rsid w:val="00975B6E"/>
    <w:rsid w:val="00976312"/>
    <w:rsid w:val="0097784D"/>
    <w:rsid w:val="00981C85"/>
    <w:rsid w:val="009822BC"/>
    <w:rsid w:val="009859DE"/>
    <w:rsid w:val="00985FCB"/>
    <w:rsid w:val="00987808"/>
    <w:rsid w:val="0099694C"/>
    <w:rsid w:val="009A0BB9"/>
    <w:rsid w:val="009A2FC8"/>
    <w:rsid w:val="009B4345"/>
    <w:rsid w:val="009C07B8"/>
    <w:rsid w:val="009C4754"/>
    <w:rsid w:val="009C710A"/>
    <w:rsid w:val="009D0434"/>
    <w:rsid w:val="009E3151"/>
    <w:rsid w:val="009F04DD"/>
    <w:rsid w:val="009F21B7"/>
    <w:rsid w:val="009F7B0A"/>
    <w:rsid w:val="00A03DBD"/>
    <w:rsid w:val="00A116F6"/>
    <w:rsid w:val="00A12D94"/>
    <w:rsid w:val="00A156E0"/>
    <w:rsid w:val="00A260CF"/>
    <w:rsid w:val="00A34552"/>
    <w:rsid w:val="00A4526E"/>
    <w:rsid w:val="00A53997"/>
    <w:rsid w:val="00A53CC5"/>
    <w:rsid w:val="00A54339"/>
    <w:rsid w:val="00A76F20"/>
    <w:rsid w:val="00A801CF"/>
    <w:rsid w:val="00A81159"/>
    <w:rsid w:val="00A84ABC"/>
    <w:rsid w:val="00A91879"/>
    <w:rsid w:val="00A97B04"/>
    <w:rsid w:val="00AA120F"/>
    <w:rsid w:val="00AA3AA7"/>
    <w:rsid w:val="00AA5201"/>
    <w:rsid w:val="00AA783E"/>
    <w:rsid w:val="00AB114F"/>
    <w:rsid w:val="00AC3CEB"/>
    <w:rsid w:val="00AE50DE"/>
    <w:rsid w:val="00AE63FC"/>
    <w:rsid w:val="00B0179B"/>
    <w:rsid w:val="00B019AE"/>
    <w:rsid w:val="00B05360"/>
    <w:rsid w:val="00B0742B"/>
    <w:rsid w:val="00B12088"/>
    <w:rsid w:val="00B13107"/>
    <w:rsid w:val="00B143CE"/>
    <w:rsid w:val="00B3231C"/>
    <w:rsid w:val="00B35B1F"/>
    <w:rsid w:val="00B36BA6"/>
    <w:rsid w:val="00B37AE0"/>
    <w:rsid w:val="00B42E58"/>
    <w:rsid w:val="00B431DB"/>
    <w:rsid w:val="00B479C9"/>
    <w:rsid w:val="00B52209"/>
    <w:rsid w:val="00B60326"/>
    <w:rsid w:val="00B643EA"/>
    <w:rsid w:val="00B744A3"/>
    <w:rsid w:val="00B8305A"/>
    <w:rsid w:val="00B8362F"/>
    <w:rsid w:val="00B839B4"/>
    <w:rsid w:val="00B844DC"/>
    <w:rsid w:val="00B850E3"/>
    <w:rsid w:val="00B9040E"/>
    <w:rsid w:val="00B92651"/>
    <w:rsid w:val="00B941E1"/>
    <w:rsid w:val="00B96156"/>
    <w:rsid w:val="00B96A05"/>
    <w:rsid w:val="00B96F39"/>
    <w:rsid w:val="00BA31B0"/>
    <w:rsid w:val="00BA5DC5"/>
    <w:rsid w:val="00BA6272"/>
    <w:rsid w:val="00BB0556"/>
    <w:rsid w:val="00BB302E"/>
    <w:rsid w:val="00BB370C"/>
    <w:rsid w:val="00BC02E7"/>
    <w:rsid w:val="00BC6E1E"/>
    <w:rsid w:val="00BD163A"/>
    <w:rsid w:val="00BD1DDF"/>
    <w:rsid w:val="00BD2F75"/>
    <w:rsid w:val="00BE0719"/>
    <w:rsid w:val="00BE0A77"/>
    <w:rsid w:val="00BE3663"/>
    <w:rsid w:val="00BE5FD7"/>
    <w:rsid w:val="00BF0517"/>
    <w:rsid w:val="00BF7EDE"/>
    <w:rsid w:val="00C053FF"/>
    <w:rsid w:val="00C07764"/>
    <w:rsid w:val="00C10AD9"/>
    <w:rsid w:val="00C26644"/>
    <w:rsid w:val="00C366F5"/>
    <w:rsid w:val="00C45274"/>
    <w:rsid w:val="00C554F8"/>
    <w:rsid w:val="00C61328"/>
    <w:rsid w:val="00C61EDF"/>
    <w:rsid w:val="00C652F1"/>
    <w:rsid w:val="00C7186A"/>
    <w:rsid w:val="00C73B87"/>
    <w:rsid w:val="00C769BA"/>
    <w:rsid w:val="00C76FAA"/>
    <w:rsid w:val="00C81B4C"/>
    <w:rsid w:val="00C86226"/>
    <w:rsid w:val="00C97113"/>
    <w:rsid w:val="00CB4B95"/>
    <w:rsid w:val="00CC2A8D"/>
    <w:rsid w:val="00CC5E93"/>
    <w:rsid w:val="00CC7DC9"/>
    <w:rsid w:val="00CD2446"/>
    <w:rsid w:val="00CD29DF"/>
    <w:rsid w:val="00CE36A6"/>
    <w:rsid w:val="00CE3A9A"/>
    <w:rsid w:val="00CF1052"/>
    <w:rsid w:val="00CF1246"/>
    <w:rsid w:val="00D00384"/>
    <w:rsid w:val="00D0130A"/>
    <w:rsid w:val="00D026B8"/>
    <w:rsid w:val="00D02E6C"/>
    <w:rsid w:val="00D03114"/>
    <w:rsid w:val="00D03EEB"/>
    <w:rsid w:val="00D0537E"/>
    <w:rsid w:val="00D058C5"/>
    <w:rsid w:val="00D078FE"/>
    <w:rsid w:val="00D126DE"/>
    <w:rsid w:val="00D12E1C"/>
    <w:rsid w:val="00D205F1"/>
    <w:rsid w:val="00D2202D"/>
    <w:rsid w:val="00D24135"/>
    <w:rsid w:val="00D268F2"/>
    <w:rsid w:val="00D32505"/>
    <w:rsid w:val="00D34BF1"/>
    <w:rsid w:val="00D369EC"/>
    <w:rsid w:val="00D419FF"/>
    <w:rsid w:val="00D41A7C"/>
    <w:rsid w:val="00D43908"/>
    <w:rsid w:val="00D51AA7"/>
    <w:rsid w:val="00D527BF"/>
    <w:rsid w:val="00D5482D"/>
    <w:rsid w:val="00D56AF9"/>
    <w:rsid w:val="00D744D7"/>
    <w:rsid w:val="00D75756"/>
    <w:rsid w:val="00D825B2"/>
    <w:rsid w:val="00D87DDE"/>
    <w:rsid w:val="00DA2DDB"/>
    <w:rsid w:val="00DC2A5C"/>
    <w:rsid w:val="00DD0999"/>
    <w:rsid w:val="00DE78AC"/>
    <w:rsid w:val="00DE79C7"/>
    <w:rsid w:val="00DF13A8"/>
    <w:rsid w:val="00DF2A03"/>
    <w:rsid w:val="00E0406F"/>
    <w:rsid w:val="00E07967"/>
    <w:rsid w:val="00E2236E"/>
    <w:rsid w:val="00E25476"/>
    <w:rsid w:val="00E30F82"/>
    <w:rsid w:val="00E34F1A"/>
    <w:rsid w:val="00E41D74"/>
    <w:rsid w:val="00E46ABF"/>
    <w:rsid w:val="00E47947"/>
    <w:rsid w:val="00E611B0"/>
    <w:rsid w:val="00E65B8B"/>
    <w:rsid w:val="00E71CD9"/>
    <w:rsid w:val="00E71D2F"/>
    <w:rsid w:val="00E745F9"/>
    <w:rsid w:val="00E75F6D"/>
    <w:rsid w:val="00E82D13"/>
    <w:rsid w:val="00E84479"/>
    <w:rsid w:val="00E8500E"/>
    <w:rsid w:val="00E857C3"/>
    <w:rsid w:val="00E85C9E"/>
    <w:rsid w:val="00E862C9"/>
    <w:rsid w:val="00EC2334"/>
    <w:rsid w:val="00EC57CE"/>
    <w:rsid w:val="00EC5F71"/>
    <w:rsid w:val="00ED041C"/>
    <w:rsid w:val="00ED6189"/>
    <w:rsid w:val="00EE083D"/>
    <w:rsid w:val="00EE41F9"/>
    <w:rsid w:val="00EF20B6"/>
    <w:rsid w:val="00F02800"/>
    <w:rsid w:val="00F03241"/>
    <w:rsid w:val="00F03F51"/>
    <w:rsid w:val="00F13D4C"/>
    <w:rsid w:val="00F179F3"/>
    <w:rsid w:val="00F40C75"/>
    <w:rsid w:val="00F43F44"/>
    <w:rsid w:val="00F5675C"/>
    <w:rsid w:val="00F60B71"/>
    <w:rsid w:val="00F64C7A"/>
    <w:rsid w:val="00F65082"/>
    <w:rsid w:val="00F708BD"/>
    <w:rsid w:val="00F742BA"/>
    <w:rsid w:val="00F876AA"/>
    <w:rsid w:val="00F92838"/>
    <w:rsid w:val="00F93FC5"/>
    <w:rsid w:val="00F950A2"/>
    <w:rsid w:val="00F965D5"/>
    <w:rsid w:val="00FA04BF"/>
    <w:rsid w:val="00FA2743"/>
    <w:rsid w:val="00FA4338"/>
    <w:rsid w:val="00FA5C0C"/>
    <w:rsid w:val="00FB2989"/>
    <w:rsid w:val="00FB718E"/>
    <w:rsid w:val="00FC35CB"/>
    <w:rsid w:val="00FC3BA5"/>
    <w:rsid w:val="00FC4022"/>
    <w:rsid w:val="00FD256F"/>
    <w:rsid w:val="00FE2559"/>
    <w:rsid w:val="00FE2E4C"/>
    <w:rsid w:val="00FE4775"/>
    <w:rsid w:val="00FF1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040A0"/>
  <w15:chartTrackingRefBased/>
  <w15:docId w15:val="{03BEDE0A-7BBE-4E3B-8529-C52164A9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9A2"/>
    <w:pPr>
      <w:ind w:left="720"/>
      <w:contextualSpacing/>
    </w:pPr>
  </w:style>
  <w:style w:type="paragraph" w:styleId="BalloonText">
    <w:name w:val="Balloon Text"/>
    <w:basedOn w:val="Normal"/>
    <w:link w:val="BalloonTextChar"/>
    <w:uiPriority w:val="99"/>
    <w:semiHidden/>
    <w:unhideWhenUsed/>
    <w:rsid w:val="00CD2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446"/>
    <w:rPr>
      <w:rFonts w:ascii="Segoe UI" w:hAnsi="Segoe UI" w:cs="Segoe UI"/>
      <w:sz w:val="18"/>
      <w:szCs w:val="18"/>
    </w:rPr>
  </w:style>
  <w:style w:type="paragraph" w:styleId="NoSpacing">
    <w:name w:val="No Spacing"/>
    <w:uiPriority w:val="1"/>
    <w:qFormat/>
    <w:rsid w:val="00C61EDF"/>
    <w:pPr>
      <w:spacing w:after="0" w:line="240" w:lineRule="auto"/>
    </w:pPr>
  </w:style>
  <w:style w:type="paragraph" w:customStyle="1" w:styleId="Style2">
    <w:name w:val="Style2"/>
    <w:basedOn w:val="Normal"/>
    <w:rsid w:val="00CE36A6"/>
    <w:pPr>
      <w:spacing w:after="0" w:line="240" w:lineRule="auto"/>
      <w:jc w:val="both"/>
    </w:pPr>
    <w:rPr>
      <w:rFonts w:ascii="Times New Roman" w:eastAsia="Times New Roman" w:hAnsi="Times New Roman" w:cs="Times New Roman"/>
      <w:sz w:val="16"/>
      <w:szCs w:val="24"/>
      <w:lang w:val="en-US"/>
    </w:rPr>
  </w:style>
  <w:style w:type="paragraph" w:styleId="IntenseQuote">
    <w:name w:val="Intense Quote"/>
    <w:basedOn w:val="Normal"/>
    <w:next w:val="Normal"/>
    <w:link w:val="IntenseQuoteChar"/>
    <w:uiPriority w:val="30"/>
    <w:qFormat/>
    <w:rsid w:val="00CE36A6"/>
    <w:pPr>
      <w:pBdr>
        <w:top w:val="single" w:sz="4" w:space="10" w:color="5B9BD5"/>
        <w:bottom w:val="single" w:sz="4" w:space="10" w:color="5B9BD5"/>
      </w:pBdr>
      <w:spacing w:before="360" w:after="360" w:line="240" w:lineRule="auto"/>
      <w:ind w:left="864" w:right="864"/>
      <w:jc w:val="center"/>
    </w:pPr>
    <w:rPr>
      <w:rFonts w:ascii="Times New Roman" w:eastAsia="Times New Roman" w:hAnsi="Times New Roman" w:cs="Times New Roman"/>
      <w:i/>
      <w:iCs/>
      <w:color w:val="5B9BD5"/>
      <w:sz w:val="24"/>
      <w:szCs w:val="24"/>
      <w:lang w:val="en-US"/>
    </w:rPr>
  </w:style>
  <w:style w:type="character" w:customStyle="1" w:styleId="IntenseQuoteChar">
    <w:name w:val="Intense Quote Char"/>
    <w:basedOn w:val="DefaultParagraphFont"/>
    <w:link w:val="IntenseQuote"/>
    <w:uiPriority w:val="30"/>
    <w:rsid w:val="00CE36A6"/>
    <w:rPr>
      <w:rFonts w:ascii="Times New Roman" w:eastAsia="Times New Roman" w:hAnsi="Times New Roman" w:cs="Times New Roman"/>
      <w:i/>
      <w:iCs/>
      <w:color w:val="5B9BD5"/>
      <w:sz w:val="24"/>
      <w:szCs w:val="24"/>
      <w:lang w:val="en-US"/>
    </w:rPr>
  </w:style>
  <w:style w:type="character" w:styleId="Emphasis">
    <w:name w:val="Emphasis"/>
    <w:basedOn w:val="DefaultParagraphFont"/>
    <w:qFormat/>
    <w:rsid w:val="00CE36A6"/>
    <w:rPr>
      <w:i/>
      <w:iCs/>
    </w:rPr>
  </w:style>
  <w:style w:type="paragraph" w:styleId="Header">
    <w:name w:val="header"/>
    <w:basedOn w:val="Normal"/>
    <w:link w:val="HeaderChar"/>
    <w:uiPriority w:val="99"/>
    <w:unhideWhenUsed/>
    <w:rsid w:val="00552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4FF"/>
  </w:style>
  <w:style w:type="paragraph" w:styleId="Footer">
    <w:name w:val="footer"/>
    <w:basedOn w:val="Normal"/>
    <w:link w:val="FooterChar"/>
    <w:uiPriority w:val="99"/>
    <w:unhideWhenUsed/>
    <w:rsid w:val="00552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4FF"/>
  </w:style>
  <w:style w:type="character" w:styleId="Hyperlink">
    <w:name w:val="Hyperlink"/>
    <w:basedOn w:val="DefaultParagraphFont"/>
    <w:uiPriority w:val="99"/>
    <w:unhideWhenUsed/>
    <w:rsid w:val="005524FF"/>
    <w:rPr>
      <w:color w:val="0563C1" w:themeColor="hyperlink"/>
      <w:u w:val="single"/>
    </w:rPr>
  </w:style>
  <w:style w:type="character" w:styleId="UnresolvedMention">
    <w:name w:val="Unresolved Mention"/>
    <w:basedOn w:val="DefaultParagraphFont"/>
    <w:uiPriority w:val="99"/>
    <w:semiHidden/>
    <w:unhideWhenUsed/>
    <w:rsid w:val="005524FF"/>
    <w:rPr>
      <w:color w:val="605E5C"/>
      <w:shd w:val="clear" w:color="auto" w:fill="E1DFDD"/>
    </w:rPr>
  </w:style>
  <w:style w:type="character" w:styleId="Strong">
    <w:name w:val="Strong"/>
    <w:basedOn w:val="DefaultParagraphFont"/>
    <w:uiPriority w:val="22"/>
    <w:qFormat/>
    <w:rsid w:val="006527E1"/>
    <w:rPr>
      <w:b/>
      <w:bCs/>
    </w:rPr>
  </w:style>
  <w:style w:type="paragraph" w:customStyle="1" w:styleId="xmsonormal">
    <w:name w:val="x_msonormal"/>
    <w:basedOn w:val="Normal"/>
    <w:rsid w:val="00BD1DDF"/>
    <w:pPr>
      <w:spacing w:after="0" w:line="240" w:lineRule="auto"/>
    </w:pPr>
    <w:rPr>
      <w:rFonts w:ascii="Calibri" w:hAnsi="Calibri" w:cs="Calibri"/>
      <w:lang w:eastAsia="en-GB"/>
    </w:rPr>
  </w:style>
  <w:style w:type="paragraph" w:customStyle="1" w:styleId="heading-xlarge">
    <w:name w:val="heading-xlarge"/>
    <w:basedOn w:val="Normal"/>
    <w:rsid w:val="006964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6964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8863">
      <w:bodyDiv w:val="1"/>
      <w:marLeft w:val="0"/>
      <w:marRight w:val="0"/>
      <w:marTop w:val="0"/>
      <w:marBottom w:val="0"/>
      <w:divBdr>
        <w:top w:val="none" w:sz="0" w:space="0" w:color="auto"/>
        <w:left w:val="none" w:sz="0" w:space="0" w:color="auto"/>
        <w:bottom w:val="none" w:sz="0" w:space="0" w:color="auto"/>
        <w:right w:val="none" w:sz="0" w:space="0" w:color="auto"/>
      </w:divBdr>
    </w:div>
    <w:div w:id="331764453">
      <w:bodyDiv w:val="1"/>
      <w:marLeft w:val="0"/>
      <w:marRight w:val="0"/>
      <w:marTop w:val="0"/>
      <w:marBottom w:val="0"/>
      <w:divBdr>
        <w:top w:val="none" w:sz="0" w:space="0" w:color="auto"/>
        <w:left w:val="none" w:sz="0" w:space="0" w:color="auto"/>
        <w:bottom w:val="none" w:sz="0" w:space="0" w:color="auto"/>
        <w:right w:val="none" w:sz="0" w:space="0" w:color="auto"/>
      </w:divBdr>
    </w:div>
    <w:div w:id="369960233">
      <w:bodyDiv w:val="1"/>
      <w:marLeft w:val="0"/>
      <w:marRight w:val="0"/>
      <w:marTop w:val="0"/>
      <w:marBottom w:val="0"/>
      <w:divBdr>
        <w:top w:val="none" w:sz="0" w:space="0" w:color="auto"/>
        <w:left w:val="none" w:sz="0" w:space="0" w:color="auto"/>
        <w:bottom w:val="none" w:sz="0" w:space="0" w:color="auto"/>
        <w:right w:val="none" w:sz="0" w:space="0" w:color="auto"/>
      </w:divBdr>
    </w:div>
    <w:div w:id="385496119">
      <w:bodyDiv w:val="1"/>
      <w:marLeft w:val="0"/>
      <w:marRight w:val="0"/>
      <w:marTop w:val="0"/>
      <w:marBottom w:val="0"/>
      <w:divBdr>
        <w:top w:val="none" w:sz="0" w:space="0" w:color="auto"/>
        <w:left w:val="none" w:sz="0" w:space="0" w:color="auto"/>
        <w:bottom w:val="none" w:sz="0" w:space="0" w:color="auto"/>
        <w:right w:val="none" w:sz="0" w:space="0" w:color="auto"/>
      </w:divBdr>
    </w:div>
    <w:div w:id="510335202">
      <w:bodyDiv w:val="1"/>
      <w:marLeft w:val="0"/>
      <w:marRight w:val="0"/>
      <w:marTop w:val="0"/>
      <w:marBottom w:val="0"/>
      <w:divBdr>
        <w:top w:val="none" w:sz="0" w:space="0" w:color="auto"/>
        <w:left w:val="none" w:sz="0" w:space="0" w:color="auto"/>
        <w:bottom w:val="none" w:sz="0" w:space="0" w:color="auto"/>
        <w:right w:val="none" w:sz="0" w:space="0" w:color="auto"/>
      </w:divBdr>
    </w:div>
    <w:div w:id="649797457">
      <w:bodyDiv w:val="1"/>
      <w:marLeft w:val="0"/>
      <w:marRight w:val="0"/>
      <w:marTop w:val="0"/>
      <w:marBottom w:val="0"/>
      <w:divBdr>
        <w:top w:val="none" w:sz="0" w:space="0" w:color="auto"/>
        <w:left w:val="none" w:sz="0" w:space="0" w:color="auto"/>
        <w:bottom w:val="none" w:sz="0" w:space="0" w:color="auto"/>
        <w:right w:val="none" w:sz="0" w:space="0" w:color="auto"/>
      </w:divBdr>
    </w:div>
    <w:div w:id="688801928">
      <w:bodyDiv w:val="1"/>
      <w:marLeft w:val="0"/>
      <w:marRight w:val="0"/>
      <w:marTop w:val="0"/>
      <w:marBottom w:val="0"/>
      <w:divBdr>
        <w:top w:val="none" w:sz="0" w:space="0" w:color="auto"/>
        <w:left w:val="none" w:sz="0" w:space="0" w:color="auto"/>
        <w:bottom w:val="none" w:sz="0" w:space="0" w:color="auto"/>
        <w:right w:val="none" w:sz="0" w:space="0" w:color="auto"/>
      </w:divBdr>
    </w:div>
    <w:div w:id="948704387">
      <w:bodyDiv w:val="1"/>
      <w:marLeft w:val="0"/>
      <w:marRight w:val="0"/>
      <w:marTop w:val="0"/>
      <w:marBottom w:val="0"/>
      <w:divBdr>
        <w:top w:val="none" w:sz="0" w:space="0" w:color="auto"/>
        <w:left w:val="none" w:sz="0" w:space="0" w:color="auto"/>
        <w:bottom w:val="none" w:sz="0" w:space="0" w:color="auto"/>
        <w:right w:val="none" w:sz="0" w:space="0" w:color="auto"/>
      </w:divBdr>
    </w:div>
    <w:div w:id="1051348132">
      <w:bodyDiv w:val="1"/>
      <w:marLeft w:val="0"/>
      <w:marRight w:val="0"/>
      <w:marTop w:val="0"/>
      <w:marBottom w:val="0"/>
      <w:divBdr>
        <w:top w:val="none" w:sz="0" w:space="0" w:color="auto"/>
        <w:left w:val="none" w:sz="0" w:space="0" w:color="auto"/>
        <w:bottom w:val="none" w:sz="0" w:space="0" w:color="auto"/>
        <w:right w:val="none" w:sz="0" w:space="0" w:color="auto"/>
      </w:divBdr>
    </w:div>
    <w:div w:id="1144002744">
      <w:bodyDiv w:val="1"/>
      <w:marLeft w:val="0"/>
      <w:marRight w:val="0"/>
      <w:marTop w:val="0"/>
      <w:marBottom w:val="0"/>
      <w:divBdr>
        <w:top w:val="none" w:sz="0" w:space="0" w:color="auto"/>
        <w:left w:val="none" w:sz="0" w:space="0" w:color="auto"/>
        <w:bottom w:val="none" w:sz="0" w:space="0" w:color="auto"/>
        <w:right w:val="none" w:sz="0" w:space="0" w:color="auto"/>
      </w:divBdr>
    </w:div>
    <w:div w:id="1264459288">
      <w:bodyDiv w:val="1"/>
      <w:marLeft w:val="0"/>
      <w:marRight w:val="0"/>
      <w:marTop w:val="0"/>
      <w:marBottom w:val="0"/>
      <w:divBdr>
        <w:top w:val="none" w:sz="0" w:space="0" w:color="auto"/>
        <w:left w:val="none" w:sz="0" w:space="0" w:color="auto"/>
        <w:bottom w:val="none" w:sz="0" w:space="0" w:color="auto"/>
        <w:right w:val="none" w:sz="0" w:space="0" w:color="auto"/>
      </w:divBdr>
    </w:div>
    <w:div w:id="1330063381">
      <w:bodyDiv w:val="1"/>
      <w:marLeft w:val="0"/>
      <w:marRight w:val="0"/>
      <w:marTop w:val="0"/>
      <w:marBottom w:val="0"/>
      <w:divBdr>
        <w:top w:val="none" w:sz="0" w:space="0" w:color="auto"/>
        <w:left w:val="none" w:sz="0" w:space="0" w:color="auto"/>
        <w:bottom w:val="none" w:sz="0" w:space="0" w:color="auto"/>
        <w:right w:val="none" w:sz="0" w:space="0" w:color="auto"/>
      </w:divBdr>
    </w:div>
    <w:div w:id="1397825547">
      <w:bodyDiv w:val="1"/>
      <w:marLeft w:val="0"/>
      <w:marRight w:val="0"/>
      <w:marTop w:val="0"/>
      <w:marBottom w:val="0"/>
      <w:divBdr>
        <w:top w:val="none" w:sz="0" w:space="0" w:color="auto"/>
        <w:left w:val="none" w:sz="0" w:space="0" w:color="auto"/>
        <w:bottom w:val="none" w:sz="0" w:space="0" w:color="auto"/>
        <w:right w:val="none" w:sz="0" w:space="0" w:color="auto"/>
      </w:divBdr>
    </w:div>
    <w:div w:id="1432823130">
      <w:bodyDiv w:val="1"/>
      <w:marLeft w:val="0"/>
      <w:marRight w:val="0"/>
      <w:marTop w:val="0"/>
      <w:marBottom w:val="0"/>
      <w:divBdr>
        <w:top w:val="none" w:sz="0" w:space="0" w:color="auto"/>
        <w:left w:val="none" w:sz="0" w:space="0" w:color="auto"/>
        <w:bottom w:val="none" w:sz="0" w:space="0" w:color="auto"/>
        <w:right w:val="none" w:sz="0" w:space="0" w:color="auto"/>
      </w:divBdr>
    </w:div>
    <w:div w:id="1449540609">
      <w:bodyDiv w:val="1"/>
      <w:marLeft w:val="0"/>
      <w:marRight w:val="0"/>
      <w:marTop w:val="0"/>
      <w:marBottom w:val="0"/>
      <w:divBdr>
        <w:top w:val="none" w:sz="0" w:space="0" w:color="auto"/>
        <w:left w:val="none" w:sz="0" w:space="0" w:color="auto"/>
        <w:bottom w:val="none" w:sz="0" w:space="0" w:color="auto"/>
        <w:right w:val="none" w:sz="0" w:space="0" w:color="auto"/>
      </w:divBdr>
    </w:div>
    <w:div w:id="1455101605">
      <w:bodyDiv w:val="1"/>
      <w:marLeft w:val="0"/>
      <w:marRight w:val="0"/>
      <w:marTop w:val="0"/>
      <w:marBottom w:val="0"/>
      <w:divBdr>
        <w:top w:val="none" w:sz="0" w:space="0" w:color="auto"/>
        <w:left w:val="none" w:sz="0" w:space="0" w:color="auto"/>
        <w:bottom w:val="none" w:sz="0" w:space="0" w:color="auto"/>
        <w:right w:val="none" w:sz="0" w:space="0" w:color="auto"/>
      </w:divBdr>
    </w:div>
    <w:div w:id="1678339635">
      <w:bodyDiv w:val="1"/>
      <w:marLeft w:val="0"/>
      <w:marRight w:val="0"/>
      <w:marTop w:val="0"/>
      <w:marBottom w:val="0"/>
      <w:divBdr>
        <w:top w:val="none" w:sz="0" w:space="0" w:color="auto"/>
        <w:left w:val="none" w:sz="0" w:space="0" w:color="auto"/>
        <w:bottom w:val="none" w:sz="0" w:space="0" w:color="auto"/>
        <w:right w:val="none" w:sz="0" w:space="0" w:color="auto"/>
      </w:divBdr>
    </w:div>
    <w:div w:id="1703702242">
      <w:bodyDiv w:val="1"/>
      <w:marLeft w:val="0"/>
      <w:marRight w:val="0"/>
      <w:marTop w:val="0"/>
      <w:marBottom w:val="0"/>
      <w:divBdr>
        <w:top w:val="none" w:sz="0" w:space="0" w:color="auto"/>
        <w:left w:val="none" w:sz="0" w:space="0" w:color="auto"/>
        <w:bottom w:val="none" w:sz="0" w:space="0" w:color="auto"/>
        <w:right w:val="none" w:sz="0" w:space="0" w:color="auto"/>
      </w:divBdr>
    </w:div>
    <w:div w:id="1725177740">
      <w:bodyDiv w:val="1"/>
      <w:marLeft w:val="0"/>
      <w:marRight w:val="0"/>
      <w:marTop w:val="0"/>
      <w:marBottom w:val="0"/>
      <w:divBdr>
        <w:top w:val="none" w:sz="0" w:space="0" w:color="auto"/>
        <w:left w:val="none" w:sz="0" w:space="0" w:color="auto"/>
        <w:bottom w:val="none" w:sz="0" w:space="0" w:color="auto"/>
        <w:right w:val="none" w:sz="0" w:space="0" w:color="auto"/>
      </w:divBdr>
    </w:div>
    <w:div w:id="1737315834">
      <w:bodyDiv w:val="1"/>
      <w:marLeft w:val="0"/>
      <w:marRight w:val="0"/>
      <w:marTop w:val="0"/>
      <w:marBottom w:val="0"/>
      <w:divBdr>
        <w:top w:val="none" w:sz="0" w:space="0" w:color="auto"/>
        <w:left w:val="none" w:sz="0" w:space="0" w:color="auto"/>
        <w:bottom w:val="none" w:sz="0" w:space="0" w:color="auto"/>
        <w:right w:val="none" w:sz="0" w:space="0" w:color="auto"/>
      </w:divBdr>
    </w:div>
    <w:div w:id="213335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thesvgrou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B273-6016-4C69-B8FB-E3CE2EC3C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3482</Words>
  <Characters>17517</Characters>
  <Application>Microsoft Office Word</Application>
  <DocSecurity>0</DocSecurity>
  <Lines>278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ramsden</dc:creator>
  <cp:keywords/>
  <dc:description/>
  <cp:lastModifiedBy>info</cp:lastModifiedBy>
  <cp:revision>2</cp:revision>
  <dcterms:created xsi:type="dcterms:W3CDTF">2026-01-22T14:33:00Z</dcterms:created>
  <dcterms:modified xsi:type="dcterms:W3CDTF">2026-01-22T14:33:00Z</dcterms:modified>
</cp:coreProperties>
</file>